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word/numbering.xml" ContentType="application/vnd.openxmlformats-officedocument.wordprocessingml.numbering+xml"/>
  <Override PartName="/customXml/itemProps4.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word/styles.xml" ContentType="application/vnd.openxmlformats-officedocument.wordprocessingml.style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fontTable.xml" ContentType="application/vnd.openxmlformats-officedocument.wordprocessingml.fontTable+xml"/>
  <Override PartName="/word/commentsExtended.xml" ContentType="application/vnd.openxmlformats-officedocument.wordprocessingml.commentsExtended+xml"/>
  <Override PartName="/word/people.xml" ContentType="application/vnd.openxmlformats-officedocument.wordprocessingml.peop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2F2C" w:rsidRDefault="004149ED" w:rsidP="0023736F">
      <w:pPr>
        <w:spacing w:after="200" w:line="276" w:lineRule="auto"/>
        <w:jc w:val="center"/>
        <w:rPr>
          <w:b/>
          <w:sz w:val="24"/>
          <w:lang w:val="en-ZA"/>
        </w:rPr>
      </w:pPr>
      <w:bookmarkStart w:id="0" w:name="_GoBack"/>
      <w:bookmarkEnd w:id="0"/>
      <w:r w:rsidRPr="0023736F">
        <w:rPr>
          <w:b/>
          <w:sz w:val="24"/>
          <w:lang w:val="en-ZA"/>
        </w:rPr>
        <w:t>AMENDMENTS TO THE DEBT LISTINGS REQUIREMENTS</w:t>
      </w:r>
    </w:p>
    <w:p w:rsidR="0023736F" w:rsidRPr="0023736F" w:rsidRDefault="0023736F" w:rsidP="0023736F">
      <w:pPr>
        <w:spacing w:after="200" w:line="276" w:lineRule="auto"/>
        <w:jc w:val="center"/>
        <w:rPr>
          <w:ins w:id="1" w:author="Prelini Moonsamy" w:date="2017-10-02T15:16:00Z"/>
          <w:b/>
          <w:sz w:val="24"/>
          <w:lang w:val="en-ZA"/>
        </w:rPr>
      </w:pPr>
      <w:r>
        <w:rPr>
          <w:b/>
          <w:sz w:val="24"/>
          <w:lang w:val="en-ZA"/>
        </w:rPr>
        <w:t>Part 1</w:t>
      </w:r>
      <w:r w:rsidR="007D4E56">
        <w:rPr>
          <w:b/>
          <w:sz w:val="24"/>
          <w:lang w:val="en-ZA"/>
        </w:rPr>
        <w:t>A</w:t>
      </w:r>
      <w:r>
        <w:rPr>
          <w:b/>
          <w:sz w:val="24"/>
          <w:lang w:val="en-ZA"/>
        </w:rPr>
        <w:t xml:space="preserve"> of 2018</w:t>
      </w:r>
    </w:p>
    <w:p w:rsidR="0067137B" w:rsidRPr="00F75F71" w:rsidRDefault="0067137B" w:rsidP="0067137B">
      <w:pPr>
        <w:pStyle w:val="chaphead"/>
        <w:widowControl w:val="0"/>
        <w:spacing w:line="240" w:lineRule="auto"/>
        <w:rPr>
          <w:rFonts w:ascii="Times New Roman" w:hAnsi="Times New Roman"/>
          <w:color w:val="auto"/>
        </w:rPr>
      </w:pPr>
      <w:r w:rsidRPr="00F75F71">
        <w:rPr>
          <w:rFonts w:ascii="Times New Roman" w:hAnsi="Times New Roman"/>
          <w:color w:val="auto"/>
        </w:rPr>
        <w:t>Definitions and Interpretation</w:t>
      </w:r>
      <w:ins w:id="2" w:author="Sharon Nair" w:date="2017-10-20T09:53:00Z">
        <w:r w:rsidR="003775C8" w:rsidRPr="00F75F71">
          <w:rPr>
            <w:rFonts w:ascii="Times New Roman" w:hAnsi="Times New Roman"/>
            <w:color w:val="auto"/>
          </w:rPr>
          <w:t>s</w:t>
        </w:r>
      </w:ins>
    </w:p>
    <w:p w:rsidR="0067137B" w:rsidRPr="00F75F71" w:rsidRDefault="0067137B" w:rsidP="0067137B">
      <w:pPr>
        <w:pStyle w:val="parafullout"/>
        <w:spacing w:before="120" w:after="120"/>
        <w:rPr>
          <w:rFonts w:ascii="Times New Roman" w:hAnsi="Times New Roman"/>
        </w:rPr>
      </w:pPr>
      <w:r w:rsidRPr="00F75F71">
        <w:rPr>
          <w:rFonts w:ascii="Times New Roman" w:hAnsi="Times New Roman"/>
        </w:rPr>
        <w:t xml:space="preserve">In the Debt Listings Requirements, unless otherwise stated or the context requires otherwise, any expression which denotes any gender includes the other gender and the singular includes the plural and vice versa. </w:t>
      </w:r>
    </w:p>
    <w:p w:rsidR="0067137B" w:rsidRPr="00F75F71" w:rsidRDefault="0067137B" w:rsidP="0067137B">
      <w:pPr>
        <w:pStyle w:val="parafullout"/>
        <w:spacing w:after="120"/>
        <w:rPr>
          <w:rFonts w:ascii="Times New Roman" w:hAnsi="Times New Roman"/>
        </w:rPr>
      </w:pPr>
      <w:r w:rsidRPr="00F75F71">
        <w:rPr>
          <w:rFonts w:ascii="Times New Roman" w:hAnsi="Times New Roman"/>
        </w:rPr>
        <w:t>Throughout the Debt Listings Requirements, unless otherwise stated or the context requires otherwise the following terms will have the meaning set out below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2"/>
        <w:gridCol w:w="8192"/>
      </w:tblGrid>
      <w:tr w:rsidR="00247979" w:rsidRPr="00F75F71" w:rsidTr="00247979">
        <w:tc>
          <w:tcPr>
            <w:tcW w:w="2101" w:type="dxa"/>
          </w:tcPr>
          <w:p w:rsidR="00247979" w:rsidRPr="00F75F71" w:rsidRDefault="00247979" w:rsidP="002443E5">
            <w:pPr>
              <w:pStyle w:val="parafullout"/>
              <w:spacing w:after="120"/>
              <w:rPr>
                <w:rFonts w:ascii="Times New Roman" w:hAnsi="Times New Roman"/>
                <w:b/>
              </w:rPr>
            </w:pPr>
            <w:r w:rsidRPr="00F75F71">
              <w:rPr>
                <w:rFonts w:ascii="Times New Roman" w:hAnsi="Times New Roman"/>
                <w:b/>
              </w:rPr>
              <w:t>Term</w:t>
            </w:r>
          </w:p>
        </w:tc>
        <w:tc>
          <w:tcPr>
            <w:tcW w:w="7646" w:type="dxa"/>
          </w:tcPr>
          <w:p w:rsidR="00247979" w:rsidRPr="00F75F71" w:rsidRDefault="00247979" w:rsidP="002443E5">
            <w:pPr>
              <w:pStyle w:val="parafullout"/>
              <w:spacing w:after="120"/>
              <w:rPr>
                <w:rFonts w:ascii="Times New Roman" w:hAnsi="Times New Roman"/>
                <w:b/>
              </w:rPr>
            </w:pPr>
            <w:r w:rsidRPr="00F75F71">
              <w:rPr>
                <w:rFonts w:ascii="Times New Roman" w:hAnsi="Times New Roman"/>
                <w:b/>
              </w:rPr>
              <w:t>Meaning</w:t>
            </w:r>
          </w:p>
        </w:tc>
      </w:tr>
      <w:tr w:rsidR="0067137B" w:rsidRPr="00F75F71" w:rsidTr="00247979">
        <w:trPr>
          <w:ins w:id="3" w:author="Prelini Moonsamy" w:date="2017-10-02T15:21:00Z"/>
        </w:trPr>
        <w:tc>
          <w:tcPr>
            <w:tcW w:w="2101" w:type="dxa"/>
          </w:tcPr>
          <w:p w:rsidR="00AA3B2E" w:rsidRDefault="00AA3B2E" w:rsidP="002443E5">
            <w:pPr>
              <w:pStyle w:val="parafullout"/>
              <w:spacing w:after="120"/>
              <w:rPr>
                <w:ins w:id="4" w:author="JSEUser" w:date="2018-03-03T11:00:00Z"/>
                <w:rFonts w:ascii="Times New Roman" w:hAnsi="Times New Roman"/>
              </w:rPr>
            </w:pPr>
          </w:p>
          <w:p w:rsidR="00AA3B2E" w:rsidRDefault="00AA3B2E" w:rsidP="002443E5">
            <w:pPr>
              <w:pStyle w:val="parafullout"/>
              <w:spacing w:after="120"/>
              <w:rPr>
                <w:ins w:id="5" w:author="JSEUser" w:date="2018-03-03T11:00:00Z"/>
                <w:rFonts w:ascii="Times New Roman" w:hAnsi="Times New Roman"/>
              </w:rPr>
            </w:pPr>
          </w:p>
          <w:p w:rsidR="0067137B" w:rsidRDefault="0067137B" w:rsidP="002443E5">
            <w:pPr>
              <w:pStyle w:val="parafullout"/>
              <w:spacing w:after="120"/>
              <w:rPr>
                <w:ins w:id="6" w:author="JSEUser" w:date="2017-12-04T09:29:00Z"/>
                <w:rFonts w:ascii="Times New Roman" w:hAnsi="Times New Roman"/>
              </w:rPr>
            </w:pPr>
            <w:ins w:id="7" w:author="Prelini Moonsamy" w:date="2017-10-02T15:21:00Z">
              <w:r w:rsidRPr="00F75F71">
                <w:rPr>
                  <w:rFonts w:ascii="Times New Roman" w:hAnsi="Times New Roman"/>
                </w:rPr>
                <w:t>corporate action or event</w:t>
              </w:r>
            </w:ins>
          </w:p>
          <w:p w:rsidR="004C74ED" w:rsidDel="00AA3B2E" w:rsidRDefault="004C74ED" w:rsidP="002443E5">
            <w:pPr>
              <w:pStyle w:val="parafullout"/>
              <w:spacing w:after="120"/>
              <w:rPr>
                <w:del w:id="8" w:author="JSEUser" w:date="2018-03-03T11:02:00Z"/>
                <w:rFonts w:ascii="Times New Roman" w:hAnsi="Times New Roman"/>
              </w:rPr>
            </w:pPr>
          </w:p>
          <w:p w:rsidR="004C74ED" w:rsidRDefault="004C74ED" w:rsidP="002443E5">
            <w:pPr>
              <w:pStyle w:val="parafullout"/>
              <w:spacing w:after="120"/>
              <w:rPr>
                <w:rFonts w:ascii="Times New Roman" w:hAnsi="Times New Roman"/>
              </w:rPr>
            </w:pPr>
            <w:ins w:id="9" w:author="Alwyn Fouchee" w:date="2018-01-10T14:35:00Z">
              <w:del w:id="10" w:author="JSEUser" w:date="2018-03-03T11:02:00Z">
                <w:r w:rsidDel="00AA3B2E">
                  <w:rPr>
                    <w:rFonts w:ascii="Times New Roman" w:hAnsi="Times New Roman"/>
                  </w:rPr>
                  <w:delText>c</w:delText>
                </w:r>
              </w:del>
            </w:ins>
            <w:ins w:id="11" w:author="JSEUser" w:date="2018-03-19T10:49:00Z">
              <w:r w:rsidR="00FB00A0">
                <w:rPr>
                  <w:rFonts w:ascii="Times New Roman" w:hAnsi="Times New Roman"/>
                </w:rPr>
                <w:t>c</w:t>
              </w:r>
            </w:ins>
            <w:ins w:id="12" w:author="Alwyn Fouchee" w:date="2018-01-10T14:35:00Z">
              <w:r w:rsidR="00FB00A0">
                <w:rPr>
                  <w:rFonts w:ascii="Times New Roman" w:hAnsi="Times New Roman"/>
                </w:rPr>
                <w:t>losed</w:t>
              </w:r>
              <w:r>
                <w:rPr>
                  <w:rFonts w:ascii="Times New Roman" w:hAnsi="Times New Roman"/>
                </w:rPr>
                <w:t xml:space="preserve"> period</w:t>
              </w:r>
            </w:ins>
          </w:p>
          <w:p w:rsidR="00EA51FC" w:rsidDel="00767993" w:rsidRDefault="00EA51FC" w:rsidP="002443E5">
            <w:pPr>
              <w:pStyle w:val="parafullout"/>
              <w:spacing w:after="120"/>
              <w:rPr>
                <w:del w:id="13" w:author="JSEUser" w:date="2018-02-15T13:30:00Z"/>
                <w:rFonts w:ascii="Times New Roman" w:hAnsi="Times New Roman"/>
              </w:rPr>
            </w:pPr>
          </w:p>
          <w:p w:rsidR="004C74ED" w:rsidRDefault="004C74ED" w:rsidP="00767993">
            <w:pPr>
              <w:pStyle w:val="parafullout"/>
              <w:spacing w:after="120"/>
              <w:rPr>
                <w:ins w:id="14" w:author="JSEUser" w:date="2018-02-15T13:30:00Z"/>
                <w:rFonts w:ascii="Times New Roman" w:hAnsi="Times New Roman"/>
              </w:rPr>
            </w:pPr>
          </w:p>
          <w:p w:rsidR="00AA3B2E" w:rsidRDefault="00AA3B2E" w:rsidP="00767993">
            <w:pPr>
              <w:pStyle w:val="parafullout"/>
              <w:spacing w:after="120"/>
              <w:rPr>
                <w:ins w:id="15" w:author="JSEUser" w:date="2018-03-03T11:03:00Z"/>
                <w:rFonts w:ascii="Times New Roman" w:hAnsi="Times New Roman"/>
              </w:rPr>
            </w:pPr>
          </w:p>
          <w:p w:rsidR="005872DB" w:rsidRDefault="005872DB" w:rsidP="00767993">
            <w:pPr>
              <w:pStyle w:val="parafullout"/>
              <w:spacing w:after="120"/>
              <w:rPr>
                <w:ins w:id="16" w:author="JSEUser" w:date="2018-04-03T05:38:00Z"/>
                <w:rFonts w:ascii="Times New Roman" w:hAnsi="Times New Roman"/>
              </w:rPr>
            </w:pPr>
          </w:p>
          <w:p w:rsidR="00767993" w:rsidRPr="00F75F71" w:rsidRDefault="00767993" w:rsidP="00767993">
            <w:pPr>
              <w:pStyle w:val="parafullout"/>
              <w:spacing w:after="120"/>
              <w:rPr>
                <w:ins w:id="17" w:author="Prelini Moonsamy" w:date="2017-10-02T15:21:00Z"/>
                <w:rFonts w:ascii="Times New Roman" w:hAnsi="Times New Roman"/>
              </w:rPr>
            </w:pPr>
            <w:ins w:id="18" w:author="JSEUser" w:date="2018-02-15T13:30:00Z">
              <w:r>
                <w:rPr>
                  <w:rFonts w:ascii="Times New Roman" w:hAnsi="Times New Roman"/>
                </w:rPr>
                <w:t>ISA</w:t>
              </w:r>
            </w:ins>
          </w:p>
        </w:tc>
        <w:tc>
          <w:tcPr>
            <w:tcW w:w="7646" w:type="dxa"/>
          </w:tcPr>
          <w:tbl>
            <w:tblPr>
              <w:tblW w:w="7976" w:type="dxa"/>
              <w:jc w:val="center"/>
              <w:tblCellMar>
                <w:left w:w="0" w:type="dxa"/>
                <w:right w:w="0" w:type="dxa"/>
              </w:tblCellMar>
              <w:tblLook w:val="0000" w:firstRow="0" w:lastRow="0" w:firstColumn="0" w:lastColumn="0" w:noHBand="0" w:noVBand="0"/>
            </w:tblPr>
            <w:tblGrid>
              <w:gridCol w:w="7976"/>
            </w:tblGrid>
            <w:tr w:rsidR="00AA3B2E" w:rsidRPr="00FF5896" w:rsidTr="00174DFB">
              <w:trPr>
                <w:jc w:val="center"/>
                <w:ins w:id="19" w:author="JSEUser" w:date="2018-03-03T11:00:00Z"/>
              </w:trPr>
              <w:tc>
                <w:tcPr>
                  <w:tcW w:w="7976" w:type="dxa"/>
                </w:tcPr>
                <w:p w:rsidR="00AA3B2E" w:rsidRPr="00FF5896" w:rsidRDefault="00AA3B2E" w:rsidP="00A04A7C">
                  <w:pPr>
                    <w:pStyle w:val="tabletext"/>
                    <w:spacing w:before="40" w:after="40"/>
                    <w:ind w:left="113" w:right="113"/>
                    <w:jc w:val="both"/>
                    <w:rPr>
                      <w:ins w:id="20" w:author="JSEUser" w:date="2018-03-03T11:00:00Z"/>
                    </w:rPr>
                  </w:pPr>
                </w:p>
              </w:tc>
            </w:tr>
            <w:tr w:rsidR="00AA3B2E" w:rsidRPr="00FF5896" w:rsidTr="00174DFB">
              <w:trPr>
                <w:jc w:val="center"/>
                <w:ins w:id="21" w:author="JSEUser" w:date="2018-03-03T11:00:00Z"/>
              </w:trPr>
              <w:tc>
                <w:tcPr>
                  <w:tcW w:w="7976" w:type="dxa"/>
                </w:tcPr>
                <w:p w:rsidR="00AA3B2E" w:rsidRPr="00FF5896" w:rsidRDefault="00AA3B2E" w:rsidP="00174DFB">
                  <w:pPr>
                    <w:pStyle w:val="tabletext"/>
                    <w:tabs>
                      <w:tab w:val="left" w:pos="567"/>
                    </w:tabs>
                    <w:spacing w:before="40" w:after="40"/>
                    <w:ind w:right="113"/>
                    <w:jc w:val="both"/>
                    <w:rPr>
                      <w:ins w:id="22" w:author="JSEUser" w:date="2018-03-03T11:00:00Z"/>
                    </w:rPr>
                  </w:pPr>
                </w:p>
              </w:tc>
            </w:tr>
            <w:tr w:rsidR="00AA3B2E" w:rsidRPr="00FF5896" w:rsidTr="00174DFB">
              <w:trPr>
                <w:jc w:val="center"/>
                <w:ins w:id="23" w:author="JSEUser" w:date="2018-03-03T11:00:00Z"/>
              </w:trPr>
              <w:tc>
                <w:tcPr>
                  <w:tcW w:w="7976" w:type="dxa"/>
                </w:tcPr>
                <w:p w:rsidR="00AA3B2E" w:rsidRPr="00FF5896" w:rsidRDefault="00AA3B2E" w:rsidP="00A04A7C">
                  <w:pPr>
                    <w:pStyle w:val="tabletext"/>
                    <w:tabs>
                      <w:tab w:val="left" w:pos="567"/>
                    </w:tabs>
                    <w:spacing w:before="40" w:after="40"/>
                    <w:ind w:left="567" w:right="113" w:hanging="454"/>
                    <w:jc w:val="both"/>
                    <w:rPr>
                      <w:ins w:id="24" w:author="JSEUser" w:date="2018-03-03T11:00:00Z"/>
                    </w:rPr>
                  </w:pPr>
                </w:p>
              </w:tc>
            </w:tr>
            <w:tr w:rsidR="00AA3B2E" w:rsidRPr="00FF5896" w:rsidTr="00174DFB">
              <w:trPr>
                <w:jc w:val="center"/>
                <w:ins w:id="25" w:author="JSEUser" w:date="2018-03-03T11:00:00Z"/>
              </w:trPr>
              <w:tc>
                <w:tcPr>
                  <w:tcW w:w="7976" w:type="dxa"/>
                </w:tcPr>
                <w:p w:rsidR="005872DB" w:rsidRDefault="005872DB" w:rsidP="005872DB">
                  <w:pPr>
                    <w:pStyle w:val="parafullout"/>
                    <w:spacing w:after="120"/>
                    <w:rPr>
                      <w:ins w:id="26" w:author="JSEUser" w:date="2018-04-03T05:37:00Z"/>
                      <w:rFonts w:ascii="Times New Roman" w:hAnsi="Times New Roman"/>
                    </w:rPr>
                  </w:pPr>
                  <w:ins w:id="27" w:author="JSEUser" w:date="2018-04-03T05:37:00Z">
                    <w:r w:rsidRPr="00F75F71">
                      <w:rPr>
                        <w:rFonts w:ascii="Times New Roman" w:hAnsi="Times New Roman"/>
                      </w:rPr>
                      <w:t xml:space="preserve">an action taken by an issuer which affects the holders of debt securities in terms of entitlements or notifications; </w:t>
                    </w:r>
                  </w:ins>
                </w:p>
                <w:p w:rsidR="00AA3B2E" w:rsidRPr="00FF5896" w:rsidRDefault="00AA3B2E" w:rsidP="00A04A7C">
                  <w:pPr>
                    <w:pStyle w:val="tabletext"/>
                    <w:tabs>
                      <w:tab w:val="left" w:pos="567"/>
                    </w:tabs>
                    <w:spacing w:before="40" w:after="40"/>
                    <w:ind w:left="567" w:right="113" w:hanging="454"/>
                    <w:jc w:val="both"/>
                    <w:rPr>
                      <w:ins w:id="28" w:author="JSEUser" w:date="2018-03-03T11:00:00Z"/>
                    </w:rPr>
                  </w:pPr>
                </w:p>
              </w:tc>
            </w:tr>
            <w:tr w:rsidR="005872DB" w:rsidRPr="00FF5896" w:rsidTr="00174DFB">
              <w:trPr>
                <w:jc w:val="center"/>
                <w:ins w:id="29" w:author="JSEUser" w:date="2018-03-03T11:00:00Z"/>
              </w:trPr>
              <w:tc>
                <w:tcPr>
                  <w:tcW w:w="7976" w:type="dxa"/>
                </w:tcPr>
                <w:p w:rsidR="005872DB" w:rsidRPr="00FF5896" w:rsidRDefault="005872DB" w:rsidP="00A04A7C">
                  <w:pPr>
                    <w:pStyle w:val="tabletext"/>
                    <w:tabs>
                      <w:tab w:val="left" w:pos="567"/>
                    </w:tabs>
                    <w:spacing w:before="40" w:after="40"/>
                    <w:ind w:left="567" w:right="113" w:hanging="454"/>
                    <w:jc w:val="both"/>
                    <w:rPr>
                      <w:ins w:id="30" w:author="JSEUser" w:date="2018-03-03T11:00:00Z"/>
                    </w:rPr>
                  </w:pPr>
                  <w:ins w:id="31" w:author="JSEUser" w:date="2018-04-03T05:38:00Z">
                    <w:r w:rsidRPr="00F34F78">
                      <w:rPr>
                        <w:rFonts w:ascii="Times New Roman" w:hAnsi="Times New Roman"/>
                      </w:rPr>
                      <w:t>he date from the financial year-end up to the date of the publication of the audited annual financial statement and (if applicable) the date from the expiration of the first six month period of a financial year up to the date of publication of the interim results;</w:t>
                    </w:r>
                  </w:ins>
                </w:p>
              </w:tc>
            </w:tr>
            <w:tr w:rsidR="00AA3B2E" w:rsidRPr="00FF5896" w:rsidTr="00174DFB">
              <w:trPr>
                <w:jc w:val="center"/>
                <w:ins w:id="32" w:author="JSEUser" w:date="2018-03-03T11:00:00Z"/>
              </w:trPr>
              <w:tc>
                <w:tcPr>
                  <w:tcW w:w="7976" w:type="dxa"/>
                </w:tcPr>
                <w:p w:rsidR="00AA3B2E" w:rsidRPr="00FF5896" w:rsidRDefault="00AA3B2E" w:rsidP="00A04A7C">
                  <w:pPr>
                    <w:pStyle w:val="tabletext"/>
                    <w:tabs>
                      <w:tab w:val="left" w:pos="567"/>
                      <w:tab w:val="left" w:pos="1134"/>
                    </w:tabs>
                    <w:spacing w:before="40" w:after="40"/>
                    <w:ind w:left="1134" w:right="113" w:hanging="1021"/>
                    <w:jc w:val="both"/>
                    <w:rPr>
                      <w:ins w:id="33" w:author="JSEUser" w:date="2018-03-03T11:00:00Z"/>
                    </w:rPr>
                  </w:pPr>
                </w:p>
              </w:tc>
            </w:tr>
            <w:tr w:rsidR="00AA3B2E" w:rsidRPr="00FF5896" w:rsidTr="00174DFB">
              <w:trPr>
                <w:jc w:val="center"/>
                <w:ins w:id="34" w:author="JSEUser" w:date="2018-03-03T11:00:00Z"/>
              </w:trPr>
              <w:tc>
                <w:tcPr>
                  <w:tcW w:w="7976" w:type="dxa"/>
                </w:tcPr>
                <w:p w:rsidR="00AA3B2E" w:rsidRPr="00FF5896" w:rsidRDefault="00AA3B2E" w:rsidP="00A04A7C">
                  <w:pPr>
                    <w:pStyle w:val="tabletext"/>
                    <w:tabs>
                      <w:tab w:val="left" w:pos="567"/>
                      <w:tab w:val="left" w:pos="1134"/>
                    </w:tabs>
                    <w:spacing w:before="40" w:after="40"/>
                    <w:ind w:left="1134" w:right="113" w:hanging="1021"/>
                    <w:jc w:val="both"/>
                    <w:rPr>
                      <w:ins w:id="35" w:author="JSEUser" w:date="2018-03-03T11:00:00Z"/>
                    </w:rPr>
                  </w:pPr>
                </w:p>
              </w:tc>
            </w:tr>
          </w:tbl>
          <w:p w:rsidR="004C74ED" w:rsidDel="00AA3B2E" w:rsidRDefault="004C74ED" w:rsidP="002443E5">
            <w:pPr>
              <w:pStyle w:val="parafullout"/>
              <w:spacing w:after="120"/>
              <w:rPr>
                <w:del w:id="36" w:author="JSEUser" w:date="2018-03-03T11:00:00Z"/>
                <w:rFonts w:ascii="Times New Roman" w:hAnsi="Times New Roman"/>
              </w:rPr>
            </w:pPr>
          </w:p>
          <w:p w:rsidR="00AA3B2E" w:rsidRPr="00F75F71" w:rsidRDefault="005872DB" w:rsidP="002443E5">
            <w:pPr>
              <w:pStyle w:val="parafullout"/>
              <w:spacing w:after="120"/>
              <w:rPr>
                <w:ins w:id="37" w:author="Prelini Moonsamy" w:date="2017-10-02T15:21:00Z"/>
                <w:rFonts w:ascii="Times New Roman" w:hAnsi="Times New Roman"/>
              </w:rPr>
            </w:pPr>
            <w:ins w:id="38" w:author="JSEUser" w:date="2018-04-03T05:38:00Z">
              <w:r>
                <w:rPr>
                  <w:rFonts w:ascii="Times New Roman" w:hAnsi="Times New Roman"/>
                </w:rPr>
                <w:t>I</w:t>
              </w:r>
            </w:ins>
            <w:ins w:id="39" w:author="JSEUser" w:date="2018-03-03T11:03:00Z">
              <w:r w:rsidR="00AA3B2E">
                <w:rPr>
                  <w:rFonts w:ascii="Times New Roman" w:hAnsi="Times New Roman"/>
                </w:rPr>
                <w:t>nternational standards of auditing</w:t>
              </w:r>
            </w:ins>
          </w:p>
        </w:tc>
      </w:tr>
      <w:tr w:rsidR="009125E6" w:rsidRPr="00F75F71" w:rsidTr="00247979">
        <w:trPr>
          <w:ins w:id="40" w:author="Prelini Moonsamy" w:date="2017-10-03T15:58:00Z"/>
        </w:trPr>
        <w:tc>
          <w:tcPr>
            <w:tcW w:w="2101" w:type="dxa"/>
          </w:tcPr>
          <w:p w:rsidR="009125E6" w:rsidRDefault="009125E6" w:rsidP="009125E6">
            <w:pPr>
              <w:pStyle w:val="parafullout"/>
              <w:spacing w:after="120"/>
              <w:rPr>
                <w:ins w:id="41" w:author="JSEUser" w:date="2017-11-14T14:51:00Z"/>
                <w:rFonts w:ascii="Times New Roman" w:hAnsi="Times New Roman"/>
              </w:rPr>
            </w:pPr>
            <w:ins w:id="42" w:author="Prelini Moonsamy" w:date="2017-10-03T15:58:00Z">
              <w:r w:rsidRPr="00F75F71">
                <w:rPr>
                  <w:rFonts w:ascii="Times New Roman" w:hAnsi="Times New Roman"/>
                </w:rPr>
                <w:t>pay date</w:t>
              </w:r>
            </w:ins>
          </w:p>
          <w:p w:rsidR="004A0217" w:rsidRDefault="004A0217" w:rsidP="009125E6">
            <w:pPr>
              <w:pStyle w:val="parafullout"/>
              <w:spacing w:after="120"/>
              <w:rPr>
                <w:ins w:id="43" w:author="JSEUser" w:date="2017-11-14T14:51:00Z"/>
                <w:rFonts w:ascii="Times New Roman" w:hAnsi="Times New Roman"/>
              </w:rPr>
            </w:pPr>
          </w:p>
          <w:p w:rsidR="004A0217" w:rsidRPr="00F75F71" w:rsidRDefault="004A0217" w:rsidP="009125E6">
            <w:pPr>
              <w:pStyle w:val="parafullout"/>
              <w:spacing w:after="120"/>
              <w:rPr>
                <w:ins w:id="44" w:author="Prelini Moonsamy" w:date="2017-10-03T15:58:00Z"/>
                <w:rFonts w:ascii="Times New Roman" w:hAnsi="Times New Roman"/>
              </w:rPr>
            </w:pPr>
            <w:ins w:id="45" w:author="JSEUser" w:date="2017-11-14T14:51:00Z">
              <w:r>
                <w:rPr>
                  <w:rFonts w:ascii="Times New Roman" w:hAnsi="Times New Roman"/>
                </w:rPr>
                <w:t>record date</w:t>
              </w:r>
            </w:ins>
          </w:p>
        </w:tc>
        <w:tc>
          <w:tcPr>
            <w:tcW w:w="7646" w:type="dxa"/>
          </w:tcPr>
          <w:p w:rsidR="009125E6" w:rsidRDefault="009125E6" w:rsidP="000776FC">
            <w:pPr>
              <w:pStyle w:val="parafullout"/>
              <w:spacing w:after="120"/>
              <w:rPr>
                <w:ins w:id="46" w:author="JSEUser" w:date="2017-11-14T14:51:00Z"/>
                <w:rFonts w:ascii="Times New Roman" w:hAnsi="Times New Roman"/>
              </w:rPr>
            </w:pPr>
            <w:proofErr w:type="gramStart"/>
            <w:ins w:id="47" w:author="Prelini Moonsamy" w:date="2017-10-03T15:58:00Z">
              <w:r w:rsidRPr="00F75F71">
                <w:rPr>
                  <w:rFonts w:ascii="Times New Roman" w:hAnsi="Times New Roman"/>
                </w:rPr>
                <w:t>means</w:t>
              </w:r>
              <w:proofErr w:type="gramEnd"/>
              <w:r w:rsidRPr="00F75F71">
                <w:rPr>
                  <w:rFonts w:ascii="Times New Roman" w:hAnsi="Times New Roman"/>
                </w:rPr>
                <w:t xml:space="preserve"> the date on which </w:t>
              </w:r>
            </w:ins>
            <w:ins w:id="48" w:author="Mari Vink" w:date="2017-10-31T10:12:00Z">
              <w:r w:rsidR="000776FC">
                <w:rPr>
                  <w:rFonts w:ascii="Times New Roman" w:hAnsi="Times New Roman"/>
                </w:rPr>
                <w:t xml:space="preserve">entitlements will be paid by the </w:t>
              </w:r>
              <w:del w:id="49" w:author="JSEUser" w:date="2018-03-19T10:49:00Z">
                <w:r w:rsidR="000776FC" w:rsidDel="00FB00A0">
                  <w:rPr>
                    <w:rFonts w:ascii="Times New Roman" w:hAnsi="Times New Roman"/>
                  </w:rPr>
                  <w:delText>CSD  to</w:delText>
                </w:r>
              </w:del>
            </w:ins>
            <w:ins w:id="50" w:author="JSEUser" w:date="2018-03-19T10:49:00Z">
              <w:r w:rsidR="00FB00A0">
                <w:rPr>
                  <w:rFonts w:ascii="Times New Roman" w:hAnsi="Times New Roman"/>
                </w:rPr>
                <w:t>CSD to</w:t>
              </w:r>
            </w:ins>
            <w:ins w:id="51" w:author="Mari Vink" w:date="2017-10-31T10:12:00Z">
              <w:r w:rsidR="000776FC">
                <w:rPr>
                  <w:rFonts w:ascii="Times New Roman" w:hAnsi="Times New Roman"/>
                </w:rPr>
                <w:t xml:space="preserve"> </w:t>
              </w:r>
            </w:ins>
            <w:ins w:id="52" w:author="Prelini Moonsamy" w:date="2017-10-03T15:58:00Z">
              <w:r w:rsidRPr="00F75F71">
                <w:rPr>
                  <w:rFonts w:ascii="Times New Roman" w:hAnsi="Times New Roman"/>
                </w:rPr>
                <w:t xml:space="preserve">the </w:t>
              </w:r>
            </w:ins>
            <w:ins w:id="53" w:author="Mari Vink" w:date="2017-10-31T10:14:00Z">
              <w:del w:id="54" w:author="JSEUser" w:date="2018-02-19T11:16:00Z">
                <w:r w:rsidR="000776FC" w:rsidDel="001C763C">
                  <w:rPr>
                    <w:rFonts w:ascii="Times New Roman" w:hAnsi="Times New Roman"/>
                  </w:rPr>
                  <w:delText>bond</w:delText>
                </w:r>
              </w:del>
            </w:ins>
            <w:ins w:id="55" w:author="Prelini Moonsamy" w:date="2017-10-03T15:58:00Z">
              <w:r w:rsidRPr="00F75F71">
                <w:rPr>
                  <w:rFonts w:ascii="Times New Roman" w:hAnsi="Times New Roman"/>
                </w:rPr>
                <w:t>holders of the debt</w:t>
              </w:r>
            </w:ins>
            <w:ins w:id="56" w:author="Mari Vink" w:date="2017-10-31T10:16:00Z">
              <w:r w:rsidR="000776FC">
                <w:rPr>
                  <w:rFonts w:ascii="Times New Roman" w:hAnsi="Times New Roman"/>
                </w:rPr>
                <w:t xml:space="preserve"> security</w:t>
              </w:r>
            </w:ins>
            <w:ins w:id="57" w:author="Prelini Moonsamy" w:date="2017-10-03T15:58:00Z">
              <w:del w:id="58" w:author="Mari Vink" w:date="2017-10-31T10:13:00Z">
                <w:r w:rsidRPr="00F75F71" w:rsidDel="000776FC">
                  <w:rPr>
                    <w:rFonts w:ascii="Times New Roman" w:hAnsi="Times New Roman"/>
                  </w:rPr>
                  <w:delText xml:space="preserve"> securities will receive the redemption</w:delText>
                </w:r>
                <w:r w:rsidRPr="00FB6C69" w:rsidDel="000776FC">
                  <w:rPr>
                    <w:rFonts w:ascii="Times New Roman" w:hAnsi="Times New Roman"/>
                  </w:rPr>
                  <w:delText xml:space="preserve"> </w:delText>
                </w:r>
              </w:del>
            </w:ins>
            <w:ins w:id="59" w:author="Sharon Nair" w:date="2017-10-20T09:54:00Z">
              <w:del w:id="60" w:author="Mari Vink" w:date="2017-10-31T10:13:00Z">
                <w:r w:rsidR="003775C8" w:rsidRPr="00FB6C69" w:rsidDel="000776FC">
                  <w:rPr>
                    <w:rFonts w:ascii="Times New Roman" w:hAnsi="Times New Roman"/>
                  </w:rPr>
                  <w:delText xml:space="preserve">cash </w:delText>
                </w:r>
              </w:del>
            </w:ins>
            <w:ins w:id="61" w:author="Prelini Moonsamy" w:date="2017-10-03T15:58:00Z">
              <w:del w:id="62" w:author="Mari Vink" w:date="2017-10-31T10:13:00Z">
                <w:r w:rsidRPr="00FB6C69" w:rsidDel="000776FC">
                  <w:rPr>
                    <w:rFonts w:ascii="Times New Roman" w:hAnsi="Times New Roman"/>
                  </w:rPr>
                  <w:delText>amount</w:delText>
                </w:r>
              </w:del>
              <w:r w:rsidRPr="00FB6C69">
                <w:rPr>
                  <w:rFonts w:ascii="Times New Roman" w:hAnsi="Times New Roman"/>
                </w:rPr>
                <w:t>. This date can coincide with the redemption date or occur after the redemption date;</w:t>
              </w:r>
            </w:ins>
          </w:p>
          <w:p w:rsidR="004A0217" w:rsidRPr="00FB6C69" w:rsidRDefault="004A0217" w:rsidP="004A0217">
            <w:pPr>
              <w:pStyle w:val="parafullout"/>
              <w:spacing w:after="120"/>
              <w:rPr>
                <w:ins w:id="63" w:author="Prelini Moonsamy" w:date="2017-10-03T15:58:00Z"/>
                <w:rFonts w:ascii="Times New Roman" w:hAnsi="Times New Roman"/>
              </w:rPr>
            </w:pPr>
            <w:ins w:id="64" w:author="JSEUser" w:date="2017-11-14T14:51:00Z">
              <w:r>
                <w:rPr>
                  <w:rFonts w:ascii="Times New Roman" w:hAnsi="Times New Roman"/>
                  <w:lang w:eastAsia="en-ZA"/>
                </w:rPr>
                <w:t>the date to determine eligibility for the event</w:t>
              </w:r>
            </w:ins>
            <w:ins w:id="65" w:author="JSEUser" w:date="2018-02-19T11:47:00Z">
              <w:r w:rsidR="00C00E51">
                <w:rPr>
                  <w:rFonts w:ascii="Times New Roman" w:hAnsi="Times New Roman"/>
                  <w:lang w:eastAsia="en-ZA"/>
                </w:rPr>
                <w:t xml:space="preserve"> as defined in schedule 4</w:t>
              </w:r>
            </w:ins>
            <w:ins w:id="66" w:author="JSEUser" w:date="2017-11-14T14:51:00Z">
              <w:r>
                <w:rPr>
                  <w:rFonts w:ascii="Times New Roman" w:hAnsi="Times New Roman"/>
                  <w:lang w:eastAsia="en-ZA"/>
                </w:rPr>
                <w:t>;</w:t>
              </w:r>
            </w:ins>
          </w:p>
        </w:tc>
      </w:tr>
      <w:tr w:rsidR="009125E6" w:rsidRPr="00F75F71" w:rsidTr="00247979">
        <w:trPr>
          <w:ins w:id="67" w:author="Prelini Moonsamy" w:date="2017-10-03T15:56:00Z"/>
        </w:trPr>
        <w:tc>
          <w:tcPr>
            <w:tcW w:w="2101" w:type="dxa"/>
          </w:tcPr>
          <w:p w:rsidR="009125E6" w:rsidRDefault="009125E6" w:rsidP="009125E6">
            <w:pPr>
              <w:pStyle w:val="parafullout"/>
              <w:spacing w:after="120"/>
              <w:rPr>
                <w:ins w:id="68" w:author="JSEUser" w:date="2017-11-14T14:28:00Z"/>
                <w:rFonts w:ascii="Times New Roman" w:hAnsi="Times New Roman"/>
              </w:rPr>
            </w:pPr>
            <w:ins w:id="69" w:author="Prelini Moonsamy" w:date="2017-10-03T15:56:00Z">
              <w:r w:rsidRPr="00F75F71">
                <w:rPr>
                  <w:rFonts w:ascii="Times New Roman" w:hAnsi="Times New Roman"/>
                </w:rPr>
                <w:t>redemption amount</w:t>
              </w:r>
            </w:ins>
          </w:p>
          <w:p w:rsidR="009E79C3" w:rsidRDefault="009E79C3" w:rsidP="009125E6">
            <w:pPr>
              <w:pStyle w:val="parafullout"/>
              <w:spacing w:after="120"/>
              <w:rPr>
                <w:ins w:id="70" w:author="JSEUser" w:date="2017-11-14T14:28:00Z"/>
                <w:rFonts w:ascii="Times New Roman" w:hAnsi="Times New Roman"/>
              </w:rPr>
            </w:pPr>
          </w:p>
          <w:p w:rsidR="009E79C3" w:rsidRDefault="006726BC" w:rsidP="009125E6">
            <w:pPr>
              <w:pStyle w:val="parafullout"/>
              <w:spacing w:after="120"/>
              <w:rPr>
                <w:ins w:id="71" w:author="JSEUser" w:date="2017-11-14T14:28:00Z"/>
                <w:rFonts w:ascii="Times New Roman" w:hAnsi="Times New Roman"/>
              </w:rPr>
            </w:pPr>
            <w:ins w:id="72" w:author="JSEUser" w:date="2018-02-15T13:16:00Z">
              <w:r>
                <w:rPr>
                  <w:rFonts w:ascii="Times New Roman" w:hAnsi="Times New Roman"/>
                </w:rPr>
                <w:t>p</w:t>
              </w:r>
            </w:ins>
            <w:ins w:id="73" w:author="JSEUser" w:date="2017-11-14T14:28:00Z">
              <w:r w:rsidR="009E79C3">
                <w:rPr>
                  <w:rFonts w:ascii="Times New Roman" w:hAnsi="Times New Roman"/>
                </w:rPr>
                <w:t xml:space="preserve">artial </w:t>
              </w:r>
            </w:ins>
            <w:ins w:id="74" w:author="JSEUser" w:date="2018-02-15T13:16:00Z">
              <w:r>
                <w:rPr>
                  <w:rFonts w:ascii="Times New Roman" w:hAnsi="Times New Roman"/>
                </w:rPr>
                <w:t>r</w:t>
              </w:r>
            </w:ins>
            <w:ins w:id="75" w:author="JSEUser" w:date="2017-11-14T14:28:00Z">
              <w:r w:rsidR="009E79C3">
                <w:rPr>
                  <w:rFonts w:ascii="Times New Roman" w:hAnsi="Times New Roman"/>
                </w:rPr>
                <w:t>edemption</w:t>
              </w:r>
            </w:ins>
          </w:p>
          <w:p w:rsidR="009E79C3" w:rsidRPr="00F75F71" w:rsidRDefault="009E79C3" w:rsidP="009125E6">
            <w:pPr>
              <w:pStyle w:val="parafullout"/>
              <w:spacing w:after="120"/>
              <w:rPr>
                <w:ins w:id="76" w:author="Prelini Moonsamy" w:date="2017-10-03T15:56:00Z"/>
                <w:rFonts w:ascii="Times New Roman" w:hAnsi="Times New Roman"/>
              </w:rPr>
            </w:pPr>
          </w:p>
        </w:tc>
        <w:tc>
          <w:tcPr>
            <w:tcW w:w="7646" w:type="dxa"/>
          </w:tcPr>
          <w:p w:rsidR="009E79C3" w:rsidRDefault="009125E6" w:rsidP="009E79C3">
            <w:pPr>
              <w:pStyle w:val="parafullout"/>
              <w:spacing w:after="120"/>
              <w:rPr>
                <w:ins w:id="77" w:author="JSEUser" w:date="2017-11-14T14:28:00Z"/>
                <w:rFonts w:ascii="Times New Roman" w:hAnsi="Times New Roman"/>
              </w:rPr>
            </w:pPr>
            <w:ins w:id="78" w:author="Prelini Moonsamy" w:date="2017-10-03T15:56:00Z">
              <w:del w:id="79" w:author="JSEUser" w:date="2017-11-21T14:06:00Z">
                <w:r w:rsidRPr="00F75F71" w:rsidDel="009B45AF">
                  <w:rPr>
                    <w:rFonts w:ascii="Times New Roman" w:hAnsi="Times New Roman"/>
                  </w:rPr>
                  <w:delText>on the Redempt</w:delText>
                </w:r>
              </w:del>
              <w:del w:id="80" w:author="JSEUser" w:date="2017-11-21T14:07:00Z">
                <w:r w:rsidRPr="00F75F71" w:rsidDel="009B45AF">
                  <w:rPr>
                    <w:rFonts w:ascii="Times New Roman" w:hAnsi="Times New Roman"/>
                  </w:rPr>
                  <w:delText>ion Date or Pay Date mea</w:delText>
                </w:r>
              </w:del>
              <w:del w:id="81" w:author="JSEUser" w:date="2017-11-21T14:10:00Z">
                <w:r w:rsidRPr="00F75F71" w:rsidDel="009B45AF">
                  <w:rPr>
                    <w:rFonts w:ascii="Times New Roman" w:hAnsi="Times New Roman"/>
                  </w:rPr>
                  <w:delText>ns</w:delText>
                </w:r>
              </w:del>
              <w:r w:rsidRPr="00F75F71">
                <w:rPr>
                  <w:rFonts w:ascii="Times New Roman" w:hAnsi="Times New Roman"/>
                </w:rPr>
                <w:t xml:space="preserve">, the </w:t>
              </w:r>
            </w:ins>
            <w:ins w:id="82" w:author="Mari Vink" w:date="2017-10-31T10:10:00Z">
              <w:del w:id="83" w:author="JSEUser" w:date="2017-11-30T12:23:00Z">
                <w:r w:rsidR="000776FC" w:rsidDel="00547755">
                  <w:rPr>
                    <w:rFonts w:ascii="Times New Roman" w:hAnsi="Times New Roman"/>
                  </w:rPr>
                  <w:delText>Issuer pay the</w:delText>
                </w:r>
              </w:del>
              <w:r w:rsidR="000776FC">
                <w:rPr>
                  <w:rFonts w:ascii="Times New Roman" w:hAnsi="Times New Roman"/>
                </w:rPr>
                <w:t xml:space="preserve"> </w:t>
              </w:r>
            </w:ins>
            <w:ins w:id="84" w:author="Prelini Moonsamy" w:date="2017-10-03T15:56:00Z">
              <w:r w:rsidRPr="00F75F71">
                <w:rPr>
                  <w:rFonts w:ascii="Times New Roman" w:hAnsi="Times New Roman"/>
                </w:rPr>
                <w:t xml:space="preserve">final </w:t>
              </w:r>
            </w:ins>
            <w:ins w:id="85" w:author="Mari Vink" w:date="2017-10-31T10:11:00Z">
              <w:r w:rsidR="000776FC">
                <w:rPr>
                  <w:rFonts w:ascii="Times New Roman" w:hAnsi="Times New Roman"/>
                </w:rPr>
                <w:t xml:space="preserve">principal </w:t>
              </w:r>
            </w:ins>
            <w:ins w:id="86" w:author="JSEUser" w:date="2017-11-14T14:26:00Z">
              <w:r w:rsidR="009E79C3">
                <w:rPr>
                  <w:rFonts w:ascii="Times New Roman" w:hAnsi="Times New Roman"/>
                </w:rPr>
                <w:t>amount</w:t>
              </w:r>
            </w:ins>
            <w:ins w:id="87" w:author="JSEUser" w:date="2017-11-30T12:23:00Z">
              <w:r w:rsidR="001C763C">
                <w:rPr>
                  <w:rFonts w:ascii="Times New Roman" w:hAnsi="Times New Roman"/>
                </w:rPr>
                <w:t xml:space="preserve"> payable by the </w:t>
              </w:r>
            </w:ins>
            <w:ins w:id="88" w:author="JSEUser" w:date="2018-02-19T11:18:00Z">
              <w:r w:rsidR="001C763C">
                <w:rPr>
                  <w:rFonts w:ascii="Times New Roman" w:hAnsi="Times New Roman"/>
                </w:rPr>
                <w:t>i</w:t>
              </w:r>
            </w:ins>
            <w:ins w:id="89" w:author="JSEUser" w:date="2017-11-30T12:23:00Z">
              <w:r w:rsidR="00547755">
                <w:rPr>
                  <w:rFonts w:ascii="Times New Roman" w:hAnsi="Times New Roman"/>
                </w:rPr>
                <w:t xml:space="preserve">ssuer </w:t>
              </w:r>
            </w:ins>
            <w:ins w:id="90" w:author="Mari Vink" w:date="2017-10-31T10:11:00Z">
              <w:del w:id="91" w:author="JSEUser" w:date="2017-11-14T14:26:00Z">
                <w:r w:rsidR="000776FC" w:rsidDel="009E79C3">
                  <w:rPr>
                    <w:rFonts w:ascii="Times New Roman" w:hAnsi="Times New Roman"/>
                  </w:rPr>
                  <w:delText>debt</w:delText>
                </w:r>
              </w:del>
              <w:r w:rsidR="000776FC">
                <w:rPr>
                  <w:rFonts w:ascii="Times New Roman" w:hAnsi="Times New Roman"/>
                </w:rPr>
                <w:t xml:space="preserve"> </w:t>
              </w:r>
            </w:ins>
            <w:ins w:id="92" w:author="Prelini Moonsamy" w:date="2017-10-03T15:56:00Z">
              <w:del w:id="93" w:author="Mari Vink" w:date="2017-10-31T10:11:00Z">
                <w:r w:rsidRPr="00F75F71" w:rsidDel="000776FC">
                  <w:rPr>
                    <w:rFonts w:ascii="Times New Roman" w:hAnsi="Times New Roman"/>
                  </w:rPr>
                  <w:delText>payment made</w:delText>
                </w:r>
              </w:del>
              <w:r w:rsidRPr="00F75F71">
                <w:rPr>
                  <w:rFonts w:ascii="Times New Roman" w:hAnsi="Times New Roman"/>
                </w:rPr>
                <w:t xml:space="preserve"> to </w:t>
              </w:r>
            </w:ins>
            <w:ins w:id="94" w:author="Mari Vink" w:date="2017-10-31T10:11:00Z">
              <w:r w:rsidR="000776FC">
                <w:rPr>
                  <w:rFonts w:ascii="Times New Roman" w:hAnsi="Times New Roman"/>
                </w:rPr>
                <w:t>bond</w:t>
              </w:r>
            </w:ins>
            <w:ins w:id="95" w:author="Prelini Moonsamy" w:date="2017-10-03T15:56:00Z">
              <w:r w:rsidRPr="00F75F71">
                <w:rPr>
                  <w:rFonts w:ascii="Times New Roman" w:hAnsi="Times New Roman"/>
                </w:rPr>
                <w:t>holders of the debt security as settlement of their investment in the debt security</w:t>
              </w:r>
            </w:ins>
            <w:ins w:id="96" w:author="JSEUser" w:date="2017-11-14T14:28:00Z">
              <w:r w:rsidR="009E79C3">
                <w:rPr>
                  <w:rFonts w:ascii="Times New Roman" w:hAnsi="Times New Roman"/>
                </w:rPr>
                <w:t>.</w:t>
              </w:r>
            </w:ins>
          </w:p>
          <w:p w:rsidR="009125E6" w:rsidRPr="00F75F71" w:rsidRDefault="009125E6" w:rsidP="009E79C3">
            <w:pPr>
              <w:pStyle w:val="parafullout"/>
              <w:spacing w:after="120"/>
              <w:rPr>
                <w:ins w:id="97" w:author="Prelini Moonsamy" w:date="2017-10-03T15:56:00Z"/>
                <w:rFonts w:ascii="Times New Roman" w:hAnsi="Times New Roman"/>
              </w:rPr>
            </w:pPr>
            <w:ins w:id="98" w:author="Prelini Moonsamy" w:date="2017-10-03T15:56:00Z">
              <w:del w:id="99" w:author="JSEUser" w:date="2017-11-14T14:28:00Z">
                <w:r w:rsidRPr="00F75F71" w:rsidDel="009E79C3">
                  <w:rPr>
                    <w:rFonts w:ascii="Times New Roman" w:hAnsi="Times New Roman"/>
                  </w:rPr>
                  <w:delText xml:space="preserve">, and </w:delText>
                </w:r>
              </w:del>
              <w:r w:rsidRPr="00F75F71">
                <w:rPr>
                  <w:rFonts w:ascii="Times New Roman" w:hAnsi="Times New Roman"/>
                </w:rPr>
                <w:t>o</w:t>
              </w:r>
              <w:del w:id="100" w:author="JSEUser" w:date="2017-11-14T14:29:00Z">
                <w:r w:rsidRPr="00F75F71" w:rsidDel="009E79C3">
                  <w:rPr>
                    <w:rFonts w:ascii="Times New Roman" w:hAnsi="Times New Roman"/>
                  </w:rPr>
                  <w:delText>n an Interest Payment Date means,</w:delText>
                </w:r>
              </w:del>
              <w:r w:rsidRPr="00F75F71">
                <w:rPr>
                  <w:rFonts w:ascii="Times New Roman" w:hAnsi="Times New Roman"/>
                </w:rPr>
                <w:t xml:space="preserve"> the partial payment to holders of debt securities as partial settlement of their investment in the debt security</w:t>
              </w:r>
            </w:ins>
            <w:ins w:id="101" w:author="Prelini Moonsamy" w:date="2017-10-03T15:58:00Z">
              <w:r w:rsidRPr="00F75F71">
                <w:rPr>
                  <w:rFonts w:ascii="Times New Roman" w:hAnsi="Times New Roman"/>
                </w:rPr>
                <w:t>;</w:t>
              </w:r>
            </w:ins>
          </w:p>
        </w:tc>
      </w:tr>
      <w:tr w:rsidR="009125E6" w:rsidRPr="00F75F71" w:rsidTr="00247979">
        <w:trPr>
          <w:ins w:id="102" w:author="Prelini Moonsamy" w:date="2017-10-03T15:57:00Z"/>
        </w:trPr>
        <w:tc>
          <w:tcPr>
            <w:tcW w:w="2101" w:type="dxa"/>
          </w:tcPr>
          <w:p w:rsidR="009125E6" w:rsidRDefault="009125E6" w:rsidP="009125E6">
            <w:pPr>
              <w:pStyle w:val="parafullout"/>
              <w:spacing w:after="120"/>
              <w:rPr>
                <w:ins w:id="103" w:author="JSEUser" w:date="2018-02-15T14:27:00Z"/>
                <w:rFonts w:ascii="Times New Roman" w:hAnsi="Times New Roman"/>
              </w:rPr>
            </w:pPr>
            <w:ins w:id="104" w:author="Prelini Moonsamy" w:date="2017-10-03T15:59:00Z">
              <w:r w:rsidRPr="00F75F71">
                <w:rPr>
                  <w:rFonts w:ascii="Times New Roman" w:hAnsi="Times New Roman"/>
                </w:rPr>
                <w:t>r</w:t>
              </w:r>
            </w:ins>
            <w:ins w:id="105" w:author="Prelini Moonsamy" w:date="2017-10-03T15:58:00Z">
              <w:r w:rsidRPr="00F75F71">
                <w:rPr>
                  <w:rFonts w:ascii="Times New Roman" w:hAnsi="Times New Roman"/>
                </w:rPr>
                <w:t xml:space="preserve">edemption </w:t>
              </w:r>
            </w:ins>
            <w:ins w:id="106" w:author="Prelini Moonsamy" w:date="2017-10-03T15:59:00Z">
              <w:r w:rsidRPr="00F75F71">
                <w:rPr>
                  <w:rFonts w:ascii="Times New Roman" w:hAnsi="Times New Roman"/>
                </w:rPr>
                <w:t>d</w:t>
              </w:r>
            </w:ins>
            <w:ins w:id="107" w:author="Prelini Moonsamy" w:date="2017-10-03T15:58:00Z">
              <w:r w:rsidRPr="00F75F71">
                <w:rPr>
                  <w:rFonts w:ascii="Times New Roman" w:hAnsi="Times New Roman"/>
                </w:rPr>
                <w:t>ate</w:t>
              </w:r>
            </w:ins>
          </w:p>
          <w:p w:rsidR="00932968" w:rsidRDefault="00932968" w:rsidP="009125E6">
            <w:pPr>
              <w:pStyle w:val="parafullout"/>
              <w:spacing w:after="120"/>
              <w:rPr>
                <w:ins w:id="108" w:author="JSEUser" w:date="2018-02-15T14:27:00Z"/>
                <w:rFonts w:ascii="Times New Roman" w:hAnsi="Times New Roman"/>
              </w:rPr>
            </w:pPr>
          </w:p>
          <w:p w:rsidR="00932968" w:rsidRPr="00F75F71" w:rsidRDefault="00932968" w:rsidP="009125E6">
            <w:pPr>
              <w:pStyle w:val="parafullout"/>
              <w:spacing w:after="120"/>
              <w:rPr>
                <w:ins w:id="109" w:author="Prelini Moonsamy" w:date="2017-10-03T15:57:00Z"/>
                <w:rFonts w:ascii="Times New Roman" w:hAnsi="Times New Roman"/>
              </w:rPr>
            </w:pPr>
            <w:ins w:id="110" w:author="JSEUser" w:date="2018-02-15T14:27:00Z">
              <w:r>
                <w:rPr>
                  <w:rFonts w:ascii="Times New Roman" w:hAnsi="Times New Roman"/>
                </w:rPr>
                <w:t>securities</w:t>
              </w:r>
            </w:ins>
          </w:p>
        </w:tc>
        <w:tc>
          <w:tcPr>
            <w:tcW w:w="7646" w:type="dxa"/>
          </w:tcPr>
          <w:p w:rsidR="009125E6" w:rsidRDefault="009125E6" w:rsidP="009125E6">
            <w:pPr>
              <w:pStyle w:val="parafullout"/>
              <w:spacing w:after="120"/>
              <w:rPr>
                <w:ins w:id="111" w:author="JSEUser" w:date="2018-02-15T14:27:00Z"/>
                <w:rFonts w:ascii="Times New Roman" w:hAnsi="Times New Roman"/>
              </w:rPr>
            </w:pPr>
            <w:ins w:id="112" w:author="Prelini Moonsamy" w:date="2017-10-03T15:58:00Z">
              <w:r w:rsidRPr="00F75F71">
                <w:rPr>
                  <w:rFonts w:ascii="Times New Roman" w:hAnsi="Times New Roman"/>
                </w:rPr>
                <w:t>means the stated</w:t>
              </w:r>
            </w:ins>
            <w:ins w:id="113" w:author="Prelini Moonsamy" w:date="2017-10-03T16:14:00Z">
              <w:r w:rsidR="00895255" w:rsidRPr="00F75F71">
                <w:rPr>
                  <w:rFonts w:ascii="Times New Roman" w:hAnsi="Times New Roman"/>
                </w:rPr>
                <w:t>/scheduled</w:t>
              </w:r>
            </w:ins>
            <w:ins w:id="114" w:author="Prelini Moonsamy" w:date="2017-10-03T15:58:00Z">
              <w:r w:rsidRPr="00F75F71">
                <w:rPr>
                  <w:rFonts w:ascii="Times New Roman" w:hAnsi="Times New Roman"/>
                </w:rPr>
                <w:t xml:space="preserve"> maturity date of the debt security;</w:t>
              </w:r>
            </w:ins>
            <w:ins w:id="115" w:author="Prelini Moonsamy" w:date="2017-10-03T15:59:00Z">
              <w:r w:rsidRPr="00F75F71">
                <w:rPr>
                  <w:rFonts w:ascii="Times New Roman" w:hAnsi="Times New Roman"/>
                </w:rPr>
                <w:t xml:space="preserve"> and</w:t>
              </w:r>
            </w:ins>
          </w:p>
          <w:p w:rsidR="00932968" w:rsidRDefault="00932968" w:rsidP="009125E6">
            <w:pPr>
              <w:pStyle w:val="parafullout"/>
              <w:spacing w:after="120"/>
              <w:rPr>
                <w:ins w:id="116" w:author="JSEUser" w:date="2018-02-15T14:27:00Z"/>
                <w:rFonts w:ascii="Times New Roman" w:hAnsi="Times New Roman"/>
              </w:rPr>
            </w:pPr>
          </w:p>
          <w:p w:rsidR="00932968" w:rsidRPr="00F75F71" w:rsidRDefault="00932968" w:rsidP="009125E6">
            <w:pPr>
              <w:pStyle w:val="parafullout"/>
              <w:spacing w:after="120"/>
              <w:rPr>
                <w:ins w:id="117" w:author="Prelini Moonsamy" w:date="2017-10-03T15:57:00Z"/>
                <w:rFonts w:ascii="Times New Roman" w:hAnsi="Times New Roman"/>
              </w:rPr>
            </w:pPr>
            <w:ins w:id="118" w:author="JSEUser" w:date="2018-02-15T14:27:00Z">
              <w:r>
                <w:rPr>
                  <w:rFonts w:ascii="Times New Roman" w:hAnsi="Times New Roman"/>
                </w:rPr>
                <w:t xml:space="preserve">securities as defined in </w:t>
              </w:r>
            </w:ins>
            <w:ins w:id="119" w:author="JSEUser" w:date="2018-02-15T14:28:00Z">
              <w:r>
                <w:rPr>
                  <w:rFonts w:ascii="Times New Roman" w:hAnsi="Times New Roman"/>
                </w:rPr>
                <w:t>the</w:t>
              </w:r>
            </w:ins>
            <w:ins w:id="120" w:author="JSEUser" w:date="2018-02-15T14:27:00Z">
              <w:r>
                <w:rPr>
                  <w:rFonts w:ascii="Times New Roman" w:hAnsi="Times New Roman"/>
                </w:rPr>
                <w:t xml:space="preserve"> </w:t>
              </w:r>
            </w:ins>
            <w:ins w:id="121" w:author="JSEUser" w:date="2018-02-15T14:28:00Z">
              <w:r>
                <w:rPr>
                  <w:rFonts w:ascii="Times New Roman" w:hAnsi="Times New Roman"/>
                </w:rPr>
                <w:t>FMA</w:t>
              </w:r>
            </w:ins>
          </w:p>
        </w:tc>
      </w:tr>
      <w:tr w:rsidR="009101E8" w:rsidRPr="00F75F71" w:rsidTr="00247979">
        <w:trPr>
          <w:ins w:id="122" w:author="Prelini Moonsamy" w:date="2017-10-03T10:54:00Z"/>
        </w:trPr>
        <w:tc>
          <w:tcPr>
            <w:tcW w:w="2101" w:type="dxa"/>
          </w:tcPr>
          <w:p w:rsidR="009101E8" w:rsidRPr="00F75F71" w:rsidRDefault="009101E8" w:rsidP="002443E5">
            <w:pPr>
              <w:pStyle w:val="parafullout"/>
              <w:spacing w:after="120"/>
              <w:rPr>
                <w:ins w:id="123" w:author="Prelini Moonsamy" w:date="2017-10-03T10:54:00Z"/>
                <w:rFonts w:ascii="Times New Roman" w:hAnsi="Times New Roman"/>
              </w:rPr>
            </w:pPr>
            <w:ins w:id="124" w:author="Prelini Moonsamy" w:date="2017-10-03T10:54:00Z">
              <w:r w:rsidRPr="00F75F71">
                <w:rPr>
                  <w:rFonts w:ascii="Times New Roman" w:hAnsi="Times New Roman"/>
                </w:rPr>
                <w:t>URL</w:t>
              </w:r>
            </w:ins>
          </w:p>
        </w:tc>
        <w:tc>
          <w:tcPr>
            <w:tcW w:w="7646" w:type="dxa"/>
          </w:tcPr>
          <w:p w:rsidR="009101E8" w:rsidRPr="00F75F71" w:rsidRDefault="009101E8" w:rsidP="001C763C">
            <w:pPr>
              <w:pStyle w:val="parafullout"/>
              <w:spacing w:after="120"/>
              <w:rPr>
                <w:ins w:id="125" w:author="Prelini Moonsamy" w:date="2017-10-03T10:54:00Z"/>
                <w:rFonts w:ascii="Times New Roman" w:hAnsi="Times New Roman"/>
              </w:rPr>
            </w:pPr>
            <w:proofErr w:type="gramStart"/>
            <w:ins w:id="126" w:author="Prelini Moonsamy" w:date="2017-10-03T10:55:00Z">
              <w:r w:rsidRPr="00F75F71">
                <w:rPr>
                  <w:rFonts w:ascii="Times New Roman" w:hAnsi="Times New Roman"/>
                </w:rPr>
                <w:t>u</w:t>
              </w:r>
            </w:ins>
            <w:ins w:id="127" w:author="Prelini Moonsamy" w:date="2017-10-03T10:54:00Z">
              <w:r w:rsidRPr="00F75F71">
                <w:rPr>
                  <w:rFonts w:ascii="Times New Roman" w:hAnsi="Times New Roman"/>
                </w:rPr>
                <w:t>niform</w:t>
              </w:r>
              <w:proofErr w:type="gramEnd"/>
              <w:r w:rsidRPr="00F75F71">
                <w:rPr>
                  <w:rFonts w:ascii="Times New Roman" w:hAnsi="Times New Roman"/>
                </w:rPr>
                <w:t xml:space="preserve"> resource locator being </w:t>
              </w:r>
            </w:ins>
            <w:ins w:id="128" w:author="Prelini Moonsamy" w:date="2017-10-03T10:55:00Z">
              <w:r w:rsidRPr="00F75F71">
                <w:rPr>
                  <w:rFonts w:ascii="Times New Roman" w:hAnsi="Times New Roman"/>
                </w:rPr>
                <w:t xml:space="preserve">the address of a specific webpage or file on the </w:t>
              </w:r>
            </w:ins>
            <w:ins w:id="129" w:author="JSEUser" w:date="2018-02-19T11:20:00Z">
              <w:r w:rsidR="001C763C">
                <w:rPr>
                  <w:rFonts w:ascii="Times New Roman" w:hAnsi="Times New Roman"/>
                </w:rPr>
                <w:t>world wide web</w:t>
              </w:r>
            </w:ins>
            <w:ins w:id="130" w:author="Prelini Moonsamy" w:date="2017-10-03T10:55:00Z">
              <w:del w:id="131" w:author="JSEUser" w:date="2018-02-19T11:20:00Z">
                <w:r w:rsidRPr="00F75F71" w:rsidDel="001C763C">
                  <w:rPr>
                    <w:rFonts w:ascii="Times New Roman" w:hAnsi="Times New Roman"/>
                  </w:rPr>
                  <w:delText>Internet</w:delText>
                </w:r>
              </w:del>
              <w:r w:rsidRPr="00F75F71">
                <w:rPr>
                  <w:rFonts w:ascii="Times New Roman" w:hAnsi="Times New Roman"/>
                </w:rPr>
                <w:t>.</w:t>
              </w:r>
            </w:ins>
          </w:p>
        </w:tc>
      </w:tr>
    </w:tbl>
    <w:p w:rsidR="00BB68F3" w:rsidRDefault="00BB68F3" w:rsidP="004149ED">
      <w:pPr>
        <w:pStyle w:val="chaphead"/>
        <w:widowControl w:val="0"/>
        <w:spacing w:line="240" w:lineRule="auto"/>
        <w:rPr>
          <w:rFonts w:ascii="Times New Roman" w:hAnsi="Times New Roman"/>
          <w:color w:val="auto"/>
        </w:rPr>
      </w:pPr>
    </w:p>
    <w:p w:rsidR="00BB68F3" w:rsidRDefault="00BB68F3" w:rsidP="004149ED">
      <w:pPr>
        <w:pStyle w:val="chaphead"/>
        <w:widowControl w:val="0"/>
        <w:spacing w:line="240" w:lineRule="auto"/>
        <w:rPr>
          <w:rFonts w:ascii="Times New Roman" w:hAnsi="Times New Roman"/>
          <w:color w:val="auto"/>
        </w:rPr>
      </w:pPr>
    </w:p>
    <w:p w:rsidR="00BB68F3" w:rsidRDefault="00BB68F3" w:rsidP="004149ED">
      <w:pPr>
        <w:pStyle w:val="chaphead"/>
        <w:widowControl w:val="0"/>
        <w:spacing w:line="240" w:lineRule="auto"/>
        <w:rPr>
          <w:rFonts w:ascii="Times New Roman" w:hAnsi="Times New Roman"/>
          <w:color w:val="auto"/>
        </w:rPr>
      </w:pPr>
    </w:p>
    <w:p w:rsidR="004149ED" w:rsidRPr="00F75F71" w:rsidRDefault="004149ED" w:rsidP="004149ED">
      <w:pPr>
        <w:pStyle w:val="chaphead"/>
        <w:widowControl w:val="0"/>
        <w:spacing w:line="240" w:lineRule="auto"/>
        <w:rPr>
          <w:rFonts w:ascii="Times New Roman" w:hAnsi="Times New Roman"/>
          <w:color w:val="auto"/>
        </w:rPr>
      </w:pPr>
      <w:r w:rsidRPr="00F75F71">
        <w:rPr>
          <w:rFonts w:ascii="Times New Roman" w:hAnsi="Times New Roman"/>
          <w:color w:val="auto"/>
        </w:rPr>
        <w:lastRenderedPageBreak/>
        <w:t>Section 4</w:t>
      </w:r>
      <w:r w:rsidRPr="00F75F71">
        <w:rPr>
          <w:rFonts w:ascii="Times New Roman" w:hAnsi="Times New Roman"/>
          <w:color w:val="auto"/>
        </w:rPr>
        <w:br/>
        <w:t>Listing Particulars</w:t>
      </w:r>
    </w:p>
    <w:p w:rsidR="009331A0" w:rsidRPr="00F75F71" w:rsidRDefault="009331A0" w:rsidP="004149ED">
      <w:pPr>
        <w:pStyle w:val="head1"/>
        <w:keepNext w:val="0"/>
        <w:keepLines w:val="0"/>
        <w:widowControl w:val="0"/>
        <w:tabs>
          <w:tab w:val="clear" w:pos="4153"/>
          <w:tab w:val="clear" w:pos="8306"/>
        </w:tabs>
        <w:suppressAutoHyphens w:val="0"/>
        <w:spacing w:before="360" w:line="240" w:lineRule="auto"/>
        <w:rPr>
          <w:rFonts w:ascii="Times New Roman" w:hAnsi="Times New Roman"/>
          <w:b/>
          <w:spacing w:val="0"/>
          <w:sz w:val="24"/>
        </w:rPr>
      </w:pPr>
      <w:r w:rsidRPr="00F75F71">
        <w:rPr>
          <w:rFonts w:ascii="Times New Roman" w:hAnsi="Times New Roman"/>
          <w:b/>
          <w:spacing w:val="0"/>
          <w:sz w:val="24"/>
        </w:rPr>
        <w:t>Terms and conditions to be included in the placing document</w:t>
      </w:r>
    </w:p>
    <w:p w:rsidR="004149ED" w:rsidRPr="00F75F71" w:rsidRDefault="004149ED" w:rsidP="004149ED">
      <w:pPr>
        <w:pStyle w:val="head1"/>
        <w:keepNext w:val="0"/>
        <w:keepLines w:val="0"/>
        <w:widowControl w:val="0"/>
        <w:tabs>
          <w:tab w:val="clear" w:pos="4153"/>
          <w:tab w:val="clear" w:pos="8306"/>
        </w:tabs>
        <w:suppressAutoHyphens w:val="0"/>
        <w:spacing w:before="360" w:line="240" w:lineRule="auto"/>
        <w:rPr>
          <w:rFonts w:ascii="Times New Roman" w:hAnsi="Times New Roman"/>
          <w:b/>
          <w:spacing w:val="0"/>
          <w:sz w:val="24"/>
        </w:rPr>
      </w:pPr>
      <w:r w:rsidRPr="00F75F71">
        <w:rPr>
          <w:rFonts w:ascii="Times New Roman" w:hAnsi="Times New Roman"/>
          <w:b/>
          <w:spacing w:val="0"/>
          <w:sz w:val="24"/>
        </w:rPr>
        <w:t>Offering circular or pricing supplement</w:t>
      </w:r>
    </w:p>
    <w:p w:rsidR="004149ED" w:rsidRPr="00F75F71" w:rsidRDefault="004149ED" w:rsidP="004149ED">
      <w:pPr>
        <w:pStyle w:val="000"/>
        <w:rPr>
          <w:rFonts w:ascii="Times New Roman" w:hAnsi="Times New Roman"/>
          <w:color w:val="auto"/>
          <w:lang w:eastAsia="en-ZA"/>
        </w:rPr>
      </w:pPr>
      <w:r w:rsidRPr="00F75F71">
        <w:rPr>
          <w:rFonts w:ascii="Times New Roman" w:hAnsi="Times New Roman"/>
          <w:color w:val="auto"/>
          <w:lang w:eastAsia="en-ZA"/>
        </w:rPr>
        <w:t>4.22</w:t>
      </w:r>
      <w:r w:rsidRPr="00F75F71">
        <w:rPr>
          <w:rFonts w:ascii="Times New Roman" w:hAnsi="Times New Roman"/>
          <w:color w:val="auto"/>
          <w:lang w:eastAsia="en-ZA"/>
        </w:rPr>
        <w:tab/>
        <w:t>The offering circular or a pricing supplement relating to a specific issue of a debt security under a registered programme memorandum (or in the case of a foreign issuer, under the JSE supplement) must provide an investor with sufficient information, including the full terms and conditions of that debt security, for an investor to fully understand the debt security and must include as a minimum, if applicable, the following:</w:t>
      </w:r>
    </w:p>
    <w:p w:rsidR="007563EF" w:rsidRDefault="004149ED" w:rsidP="00A0192C">
      <w:pPr>
        <w:pStyle w:val="000"/>
        <w:tabs>
          <w:tab w:val="left" w:pos="964"/>
        </w:tabs>
        <w:spacing w:before="40"/>
        <w:ind w:left="964" w:hanging="964"/>
        <w:rPr>
          <w:rFonts w:ascii="Times New Roman" w:hAnsi="Times New Roman"/>
          <w:color w:val="auto"/>
          <w:lang w:eastAsia="en-ZA"/>
        </w:rPr>
      </w:pPr>
      <w:r w:rsidRPr="00F75F71">
        <w:rPr>
          <w:rFonts w:ascii="Times New Roman" w:hAnsi="Times New Roman"/>
          <w:color w:val="auto"/>
          <w:lang w:eastAsia="en-ZA"/>
        </w:rPr>
        <w:tab/>
        <w:t>(a)</w:t>
      </w:r>
      <w:r w:rsidR="00A0192C" w:rsidRPr="00F75F71">
        <w:rPr>
          <w:rFonts w:ascii="Times New Roman" w:hAnsi="Times New Roman"/>
          <w:color w:val="auto"/>
          <w:lang w:eastAsia="en-ZA"/>
        </w:rPr>
        <w:t xml:space="preserve"> </w:t>
      </w:r>
      <w:proofErr w:type="gramStart"/>
      <w:r w:rsidR="00A0192C" w:rsidRPr="00F75F71">
        <w:rPr>
          <w:rFonts w:ascii="Times New Roman" w:hAnsi="Times New Roman"/>
          <w:color w:val="auto"/>
          <w:lang w:eastAsia="en-ZA"/>
        </w:rPr>
        <w:t>to</w:t>
      </w:r>
      <w:proofErr w:type="gramEnd"/>
      <w:r w:rsidR="00A0192C" w:rsidRPr="00F75F71">
        <w:rPr>
          <w:rFonts w:ascii="Times New Roman" w:hAnsi="Times New Roman"/>
          <w:color w:val="auto"/>
          <w:lang w:eastAsia="en-ZA"/>
        </w:rPr>
        <w:t xml:space="preserve"> (</w:t>
      </w:r>
      <w:r w:rsidR="007563EF">
        <w:rPr>
          <w:rFonts w:ascii="Times New Roman" w:hAnsi="Times New Roman"/>
          <w:color w:val="auto"/>
          <w:lang w:eastAsia="en-ZA"/>
        </w:rPr>
        <w:t>cc</w:t>
      </w:r>
      <w:r w:rsidRPr="00F75F71">
        <w:rPr>
          <w:rFonts w:ascii="Times New Roman" w:hAnsi="Times New Roman"/>
          <w:color w:val="auto"/>
          <w:lang w:eastAsia="en-ZA"/>
        </w:rPr>
        <w:t xml:space="preserve">) </w:t>
      </w:r>
      <w:del w:id="132" w:author="JSEUser" w:date="2018-03-19T10:50:00Z">
        <w:r w:rsidRPr="00F75F71" w:rsidDel="00FB00A0">
          <w:rPr>
            <w:rFonts w:ascii="Times New Roman" w:hAnsi="Times New Roman"/>
            <w:color w:val="auto"/>
            <w:lang w:eastAsia="en-ZA"/>
          </w:rPr>
          <w:delText>…(</w:delText>
        </w:r>
      </w:del>
      <w:ins w:id="133" w:author="JSEUser" w:date="2018-03-19T10:50:00Z">
        <w:r w:rsidR="00FB00A0" w:rsidRPr="00F75F71">
          <w:rPr>
            <w:rFonts w:ascii="Times New Roman" w:hAnsi="Times New Roman"/>
            <w:color w:val="auto"/>
            <w:lang w:eastAsia="en-ZA"/>
          </w:rPr>
          <w:t>… (</w:t>
        </w:r>
      </w:ins>
      <w:r w:rsidRPr="00F75F71">
        <w:rPr>
          <w:rFonts w:ascii="Times New Roman" w:hAnsi="Times New Roman"/>
          <w:color w:val="auto"/>
          <w:lang w:eastAsia="en-ZA"/>
        </w:rPr>
        <w:t>unchanged)</w:t>
      </w:r>
      <w:r w:rsidR="00A0192C" w:rsidRPr="00F75F71">
        <w:rPr>
          <w:rFonts w:ascii="Times New Roman" w:hAnsi="Times New Roman"/>
          <w:color w:val="auto"/>
          <w:lang w:eastAsia="en-ZA"/>
        </w:rPr>
        <w:t>;</w:t>
      </w:r>
    </w:p>
    <w:p w:rsidR="007563EF" w:rsidRPr="003D3AF6" w:rsidRDefault="007563EF" w:rsidP="007563EF">
      <w:pPr>
        <w:pStyle w:val="000"/>
        <w:tabs>
          <w:tab w:val="left" w:pos="964"/>
        </w:tabs>
        <w:spacing w:before="40"/>
        <w:ind w:left="964" w:hanging="964"/>
        <w:rPr>
          <w:rFonts w:ascii="Times New Roman" w:hAnsi="Times New Roman"/>
          <w:color w:val="auto"/>
          <w:lang w:eastAsia="en-ZA"/>
        </w:rPr>
      </w:pPr>
      <w:r>
        <w:rPr>
          <w:rFonts w:ascii="Times New Roman" w:hAnsi="Times New Roman"/>
          <w:color w:val="auto"/>
          <w:lang w:eastAsia="en-ZA"/>
        </w:rPr>
        <w:tab/>
      </w:r>
      <w:r w:rsidRPr="003D3AF6">
        <w:rPr>
          <w:rFonts w:ascii="Times New Roman" w:hAnsi="Times New Roman"/>
          <w:color w:val="auto"/>
          <w:lang w:eastAsia="en-ZA"/>
        </w:rPr>
        <w:t>(</w:t>
      </w:r>
      <w:proofErr w:type="spellStart"/>
      <w:proofErr w:type="gramStart"/>
      <w:r w:rsidRPr="003D3AF6">
        <w:rPr>
          <w:rFonts w:ascii="Times New Roman" w:hAnsi="Times New Roman"/>
          <w:color w:val="auto"/>
          <w:lang w:eastAsia="en-ZA"/>
        </w:rPr>
        <w:t>dd</w:t>
      </w:r>
      <w:proofErr w:type="spellEnd"/>
      <w:proofErr w:type="gramEnd"/>
      <w:r w:rsidRPr="003D3AF6">
        <w:rPr>
          <w:rFonts w:ascii="Times New Roman" w:hAnsi="Times New Roman"/>
          <w:color w:val="auto"/>
          <w:lang w:eastAsia="en-ZA"/>
        </w:rPr>
        <w:t>)</w:t>
      </w:r>
      <w:r w:rsidRPr="003D3AF6">
        <w:rPr>
          <w:rFonts w:ascii="Times New Roman" w:hAnsi="Times New Roman"/>
          <w:color w:val="auto"/>
          <w:lang w:eastAsia="en-ZA"/>
        </w:rPr>
        <w:footnoteReference w:customMarkFollows="1" w:id="1"/>
        <w:t> </w:t>
      </w:r>
      <w:r w:rsidRPr="003D3AF6">
        <w:rPr>
          <w:rFonts w:ascii="Times New Roman" w:hAnsi="Times New Roman"/>
          <w:color w:val="auto"/>
          <w:lang w:eastAsia="en-ZA"/>
        </w:rPr>
        <w:tab/>
        <w:t>if asset-backed debt securities are issued, the following information must be included:</w:t>
      </w:r>
    </w:p>
    <w:p w:rsidR="007563EF" w:rsidRPr="0023736F" w:rsidRDefault="007563EF" w:rsidP="007563EF">
      <w:pPr>
        <w:pStyle w:val="000"/>
        <w:numPr>
          <w:ilvl w:val="0"/>
          <w:numId w:val="29"/>
        </w:numPr>
        <w:tabs>
          <w:tab w:val="left" w:pos="964"/>
        </w:tabs>
        <w:spacing w:before="40"/>
        <w:ind w:left="1418" w:hanging="458"/>
        <w:rPr>
          <w:ins w:id="135" w:author="JSEUser" w:date="2017-11-30T13:10:00Z"/>
          <w:rFonts w:ascii="Times New Roman" w:hAnsi="Times New Roman"/>
          <w:b/>
          <w:color w:val="auto"/>
          <w:lang w:eastAsia="en-ZA"/>
        </w:rPr>
      </w:pPr>
      <w:proofErr w:type="gramStart"/>
      <w:r w:rsidRPr="00FC2333">
        <w:rPr>
          <w:rFonts w:ascii="Times New Roman" w:hAnsi="Times New Roman"/>
          <w:color w:val="auto"/>
          <w:lang w:eastAsia="en-ZA"/>
        </w:rPr>
        <w:t>supplementary</w:t>
      </w:r>
      <w:proofErr w:type="gramEnd"/>
      <w:r w:rsidRPr="00E559F5">
        <w:rPr>
          <w:rFonts w:ascii="Times New Roman" w:hAnsi="Times New Roman"/>
          <w:color w:val="auto"/>
          <w:lang w:eastAsia="en-ZA"/>
        </w:rPr>
        <w:t xml:space="preserve"> information on the underlying assets as required by section 6. Applicant issuers must ensure that the website addresses where the financial information of the issuing entities of the underlying assets, as referred to in paragraph 6.7(b)(ix), are included </w:t>
      </w:r>
      <w:r w:rsidRPr="00FC2333">
        <w:rPr>
          <w:rFonts w:ascii="Times New Roman" w:hAnsi="Times New Roman"/>
          <w:color w:val="auto"/>
          <w:lang w:eastAsia="en-ZA"/>
        </w:rPr>
        <w:t>in the pricing supplement, offering circular or the report produced by issuers for its investors</w:t>
      </w:r>
      <w:r>
        <w:rPr>
          <w:rFonts w:ascii="Times New Roman" w:hAnsi="Times New Roman"/>
          <w:color w:val="auto"/>
          <w:lang w:eastAsia="en-ZA"/>
        </w:rPr>
        <w:t>.</w:t>
      </w:r>
      <w:ins w:id="136" w:author="JSEUser" w:date="2017-11-30T13:10:00Z">
        <w:r w:rsidRPr="0023736F">
          <w:rPr>
            <w:rFonts w:ascii="Times New Roman" w:hAnsi="Times New Roman"/>
            <w:color w:val="FF0000"/>
            <w:u w:val="single"/>
            <w:lang w:eastAsia="en-ZA"/>
          </w:rPr>
          <w:t xml:space="preserve"> </w:t>
        </w:r>
        <w:r w:rsidRPr="0023736F">
          <w:rPr>
            <w:rFonts w:ascii="Times New Roman" w:hAnsi="Times New Roman"/>
            <w:b/>
            <w:color w:val="FF0000"/>
            <w:u w:val="single"/>
            <w:lang w:eastAsia="en-ZA"/>
          </w:rPr>
          <w:t xml:space="preserve">If this information is included in the report produced by issuers for its investors, the </w:t>
        </w:r>
      </w:ins>
      <w:ins w:id="137" w:author="JSEUser" w:date="2017-12-12T17:14:00Z">
        <w:r w:rsidR="00FC2333">
          <w:rPr>
            <w:rFonts w:ascii="Times New Roman" w:hAnsi="Times New Roman"/>
            <w:b/>
            <w:color w:val="FF0000"/>
            <w:u w:val="single"/>
            <w:lang w:eastAsia="en-ZA"/>
          </w:rPr>
          <w:t>p</w:t>
        </w:r>
      </w:ins>
      <w:ins w:id="138" w:author="JSEUser" w:date="2017-11-30T13:10:00Z">
        <w:r w:rsidRPr="0023736F">
          <w:rPr>
            <w:rFonts w:ascii="Times New Roman" w:hAnsi="Times New Roman"/>
            <w:b/>
            <w:color w:val="FF0000"/>
            <w:u w:val="single"/>
            <w:lang w:eastAsia="en-ZA"/>
          </w:rPr>
          <w:t>ricing supplement or offering circular must include the URL address where  the report produced by issuers for its investors will be available; and</w:t>
        </w:r>
      </w:ins>
    </w:p>
    <w:p w:rsidR="007563EF" w:rsidRPr="0023736F" w:rsidRDefault="007563EF" w:rsidP="007563EF">
      <w:pPr>
        <w:pStyle w:val="000"/>
        <w:numPr>
          <w:ilvl w:val="0"/>
          <w:numId w:val="29"/>
        </w:numPr>
        <w:tabs>
          <w:tab w:val="left" w:pos="964"/>
        </w:tabs>
        <w:spacing w:before="40"/>
        <w:ind w:left="1418" w:hanging="458"/>
        <w:rPr>
          <w:ins w:id="139" w:author="JSEUser" w:date="2017-11-30T13:10:00Z"/>
          <w:rFonts w:ascii="Times New Roman" w:hAnsi="Times New Roman"/>
          <w:b/>
          <w:color w:val="auto"/>
          <w:lang w:eastAsia="en-ZA"/>
        </w:rPr>
      </w:pPr>
      <w:r w:rsidRPr="003D3AF6">
        <w:rPr>
          <w:rFonts w:ascii="Times New Roman" w:hAnsi="Times New Roman"/>
          <w:color w:val="auto"/>
          <w:lang w:eastAsia="en-ZA"/>
        </w:rPr>
        <w:t>the pricing supplement, offering circular or report produced by issuers for its investors must indicate if the proceeds of the debt security issue will be used to acquire underlying assets and if so, the date on which  the assets will be transferred to the issuer</w:t>
      </w:r>
      <w:ins w:id="140" w:author="JSEUser" w:date="2017-11-30T13:10:00Z">
        <w:r w:rsidRPr="0023736F">
          <w:rPr>
            <w:rFonts w:ascii="Times New Roman" w:hAnsi="Times New Roman"/>
            <w:b/>
            <w:color w:val="auto"/>
            <w:lang w:eastAsia="en-ZA"/>
          </w:rPr>
          <w:t xml:space="preserve">. If this information is included in the report produced by issuers for its investors, the </w:t>
        </w:r>
      </w:ins>
      <w:ins w:id="141" w:author="JSEUser" w:date="2018-02-15T13:17:00Z">
        <w:r w:rsidR="004A1C68">
          <w:rPr>
            <w:rFonts w:ascii="Times New Roman" w:hAnsi="Times New Roman"/>
            <w:b/>
            <w:color w:val="auto"/>
            <w:lang w:eastAsia="en-ZA"/>
          </w:rPr>
          <w:t>p</w:t>
        </w:r>
      </w:ins>
      <w:ins w:id="142" w:author="JSEUser" w:date="2017-11-30T13:10:00Z">
        <w:r w:rsidRPr="0023736F">
          <w:rPr>
            <w:rFonts w:ascii="Times New Roman" w:hAnsi="Times New Roman"/>
            <w:b/>
            <w:color w:val="auto"/>
            <w:lang w:eastAsia="en-ZA"/>
          </w:rPr>
          <w:t xml:space="preserve">ricing supplement or offering circular must include the URL address where  the report produced by issuers for its investors will be available; </w:t>
        </w:r>
      </w:ins>
    </w:p>
    <w:p w:rsidR="004149ED" w:rsidRPr="00F75F71" w:rsidRDefault="004149ED" w:rsidP="00A0192C">
      <w:pPr>
        <w:pStyle w:val="000"/>
        <w:tabs>
          <w:tab w:val="left" w:pos="964"/>
        </w:tabs>
        <w:spacing w:before="40"/>
        <w:ind w:left="964" w:hanging="964"/>
        <w:rPr>
          <w:rFonts w:ascii="Times New Roman" w:hAnsi="Times New Roman"/>
          <w:color w:val="auto"/>
          <w:lang w:eastAsia="en-ZA"/>
        </w:rPr>
      </w:pPr>
      <w:r w:rsidRPr="00F75F71">
        <w:rPr>
          <w:rFonts w:ascii="Times New Roman" w:hAnsi="Times New Roman"/>
          <w:color w:val="auto"/>
          <w:lang w:eastAsia="en-ZA"/>
        </w:rPr>
        <w:tab/>
        <w:t xml:space="preserve"> </w:t>
      </w:r>
    </w:p>
    <w:p w:rsidR="004149ED" w:rsidRPr="00F75F71" w:rsidRDefault="004149ED" w:rsidP="004149ED">
      <w:pPr>
        <w:pStyle w:val="000"/>
        <w:tabs>
          <w:tab w:val="left" w:pos="964"/>
        </w:tabs>
        <w:spacing w:before="40"/>
        <w:ind w:left="964" w:hanging="964"/>
        <w:rPr>
          <w:rFonts w:ascii="Times New Roman" w:hAnsi="Times New Roman"/>
          <w:color w:val="auto"/>
          <w:lang w:eastAsia="en-ZA"/>
        </w:rPr>
      </w:pPr>
      <w:r w:rsidRPr="00F75F71">
        <w:rPr>
          <w:rFonts w:ascii="Times New Roman" w:hAnsi="Times New Roman"/>
          <w:color w:val="auto"/>
          <w:lang w:eastAsia="en-ZA"/>
        </w:rPr>
        <w:tab/>
        <w:t>(</w:t>
      </w:r>
      <w:proofErr w:type="spellStart"/>
      <w:proofErr w:type="gramStart"/>
      <w:r w:rsidRPr="00F75F71">
        <w:rPr>
          <w:rFonts w:ascii="Times New Roman" w:hAnsi="Times New Roman"/>
          <w:color w:val="auto"/>
          <w:lang w:eastAsia="en-ZA"/>
        </w:rPr>
        <w:t>ee</w:t>
      </w:r>
      <w:proofErr w:type="spellEnd"/>
      <w:proofErr w:type="gramEnd"/>
      <w:r w:rsidRPr="00F75F71">
        <w:rPr>
          <w:rFonts w:ascii="Times New Roman" w:hAnsi="Times New Roman"/>
          <w:color w:val="auto"/>
          <w:lang w:eastAsia="en-ZA"/>
        </w:rPr>
        <w:t>)</w:t>
      </w:r>
      <w:r w:rsidRPr="00F75F71">
        <w:rPr>
          <w:rFonts w:ascii="Times New Roman" w:hAnsi="Times New Roman"/>
          <w:color w:val="auto"/>
          <w:lang w:eastAsia="en-ZA"/>
        </w:rPr>
        <w:tab/>
        <w:t>if the debt security is linked to the performance of an index (other than inflation indices), the following must be included:</w:t>
      </w:r>
    </w:p>
    <w:p w:rsidR="004149ED" w:rsidRPr="00F75F71" w:rsidRDefault="00096139" w:rsidP="00096139">
      <w:pPr>
        <w:pStyle w:val="000"/>
        <w:tabs>
          <w:tab w:val="left" w:pos="964"/>
        </w:tabs>
        <w:spacing w:before="40"/>
        <w:rPr>
          <w:rFonts w:ascii="Times New Roman" w:hAnsi="Times New Roman"/>
          <w:color w:val="auto"/>
          <w:lang w:eastAsia="en-ZA"/>
        </w:rPr>
      </w:pPr>
      <w:r w:rsidRPr="00F75F71">
        <w:rPr>
          <w:rFonts w:ascii="Times New Roman" w:hAnsi="Times New Roman"/>
          <w:color w:val="auto"/>
          <w:lang w:eastAsia="en-ZA"/>
        </w:rPr>
        <w:tab/>
      </w:r>
      <w:r w:rsidRPr="00F75F71">
        <w:rPr>
          <w:rFonts w:ascii="Times New Roman" w:hAnsi="Times New Roman"/>
          <w:color w:val="auto"/>
          <w:lang w:eastAsia="en-ZA"/>
        </w:rPr>
        <w:tab/>
        <w:t>(</w:t>
      </w:r>
      <w:proofErr w:type="spellStart"/>
      <w:r w:rsidRPr="00F75F71">
        <w:rPr>
          <w:rFonts w:ascii="Times New Roman" w:hAnsi="Times New Roman"/>
          <w:color w:val="auto"/>
          <w:lang w:eastAsia="en-ZA"/>
        </w:rPr>
        <w:t>i</w:t>
      </w:r>
      <w:proofErr w:type="spellEnd"/>
      <w:r w:rsidRPr="00F75F71">
        <w:rPr>
          <w:rFonts w:ascii="Times New Roman" w:hAnsi="Times New Roman"/>
          <w:color w:val="auto"/>
          <w:lang w:eastAsia="en-ZA"/>
        </w:rPr>
        <w:t xml:space="preserve">) </w:t>
      </w:r>
      <w:proofErr w:type="gramStart"/>
      <w:r w:rsidRPr="00F75F71">
        <w:rPr>
          <w:rFonts w:ascii="Times New Roman" w:hAnsi="Times New Roman"/>
          <w:color w:val="auto"/>
          <w:lang w:eastAsia="en-ZA"/>
        </w:rPr>
        <w:t>to</w:t>
      </w:r>
      <w:proofErr w:type="gramEnd"/>
      <w:r w:rsidRPr="00F75F71">
        <w:rPr>
          <w:rFonts w:ascii="Times New Roman" w:hAnsi="Times New Roman"/>
          <w:color w:val="auto"/>
          <w:lang w:eastAsia="en-ZA"/>
        </w:rPr>
        <w:t xml:space="preserve"> (vi)</w:t>
      </w:r>
      <w:r w:rsidR="004149ED" w:rsidRPr="00F75F71">
        <w:rPr>
          <w:rFonts w:ascii="Times New Roman" w:hAnsi="Times New Roman"/>
          <w:color w:val="auto"/>
          <w:lang w:eastAsia="en-ZA"/>
        </w:rPr>
        <w:t>…(unchanged);</w:t>
      </w:r>
    </w:p>
    <w:p w:rsidR="004149ED" w:rsidRPr="00F75F71" w:rsidRDefault="004149ED" w:rsidP="002F6D62">
      <w:pPr>
        <w:pStyle w:val="000"/>
        <w:numPr>
          <w:ilvl w:val="0"/>
          <w:numId w:val="2"/>
        </w:numPr>
        <w:tabs>
          <w:tab w:val="left" w:pos="964"/>
        </w:tabs>
        <w:spacing w:before="40"/>
        <w:ind w:left="1418" w:hanging="454"/>
        <w:rPr>
          <w:rFonts w:ascii="Times New Roman" w:hAnsi="Times New Roman"/>
          <w:color w:val="auto"/>
          <w:lang w:eastAsia="en-ZA"/>
        </w:rPr>
      </w:pPr>
      <w:r w:rsidRPr="00F75F71">
        <w:rPr>
          <w:rFonts w:ascii="Times New Roman" w:hAnsi="Times New Roman"/>
          <w:color w:val="auto"/>
          <w:lang w:eastAsia="en-ZA"/>
        </w:rPr>
        <w:t>…(unchanged);</w:t>
      </w:r>
    </w:p>
    <w:p w:rsidR="004149ED" w:rsidRPr="00F75F71" w:rsidRDefault="004149ED" w:rsidP="002F6D62">
      <w:pPr>
        <w:pStyle w:val="000"/>
        <w:numPr>
          <w:ilvl w:val="1"/>
          <w:numId w:val="3"/>
        </w:numPr>
        <w:tabs>
          <w:tab w:val="left" w:pos="964"/>
        </w:tabs>
        <w:spacing w:before="40"/>
        <w:ind w:left="1985" w:hanging="567"/>
        <w:rPr>
          <w:rFonts w:ascii="Times New Roman" w:hAnsi="Times New Roman"/>
          <w:color w:val="auto"/>
          <w:lang w:eastAsia="en-ZA"/>
        </w:rPr>
      </w:pPr>
      <w:r w:rsidRPr="00F75F71">
        <w:rPr>
          <w:rFonts w:ascii="Times New Roman" w:hAnsi="Times New Roman"/>
          <w:color w:val="auto"/>
          <w:lang w:eastAsia="en-ZA"/>
        </w:rPr>
        <w:t>…(unchanged);</w:t>
      </w:r>
    </w:p>
    <w:p w:rsidR="004149ED" w:rsidRPr="00F75F71" w:rsidRDefault="004149ED" w:rsidP="002F6D62">
      <w:pPr>
        <w:pStyle w:val="000"/>
        <w:numPr>
          <w:ilvl w:val="1"/>
          <w:numId w:val="3"/>
        </w:numPr>
        <w:tabs>
          <w:tab w:val="left" w:pos="964"/>
        </w:tabs>
        <w:spacing w:before="40"/>
        <w:ind w:left="1985" w:hanging="567"/>
        <w:rPr>
          <w:rFonts w:ascii="Times New Roman" w:hAnsi="Times New Roman"/>
          <w:color w:val="auto"/>
          <w:lang w:eastAsia="en-ZA"/>
        </w:rPr>
      </w:pPr>
      <w:r w:rsidRPr="00F75F71">
        <w:rPr>
          <w:rFonts w:ascii="Times New Roman" w:hAnsi="Times New Roman"/>
          <w:color w:val="auto"/>
          <w:lang w:eastAsia="en-ZA"/>
        </w:rPr>
        <w:t>…(unchanged);</w:t>
      </w:r>
    </w:p>
    <w:p w:rsidR="004149ED" w:rsidRPr="00F75F71" w:rsidRDefault="004149ED" w:rsidP="002F6D62">
      <w:pPr>
        <w:pStyle w:val="000"/>
        <w:numPr>
          <w:ilvl w:val="1"/>
          <w:numId w:val="3"/>
        </w:numPr>
        <w:tabs>
          <w:tab w:val="left" w:pos="964"/>
        </w:tabs>
        <w:spacing w:before="40"/>
        <w:ind w:left="1985" w:hanging="567"/>
        <w:rPr>
          <w:rFonts w:ascii="Times New Roman" w:hAnsi="Times New Roman"/>
          <w:color w:val="auto"/>
          <w:lang w:eastAsia="en-ZA"/>
        </w:rPr>
      </w:pPr>
      <w:r w:rsidRPr="00F75F71">
        <w:rPr>
          <w:rFonts w:ascii="Times New Roman" w:hAnsi="Times New Roman"/>
          <w:color w:val="auto"/>
          <w:lang w:eastAsia="en-ZA"/>
        </w:rPr>
        <w:t xml:space="preserve">the website address where the level for each of those indices is published; </w:t>
      </w:r>
      <w:del w:id="143" w:author="Prelini Moonsamy" w:date="2017-09-22T11:59:00Z">
        <w:r w:rsidRPr="00F75F71" w:rsidDel="004149ED">
          <w:rPr>
            <w:rFonts w:ascii="Times New Roman" w:hAnsi="Times New Roman"/>
            <w:color w:val="auto"/>
            <w:lang w:eastAsia="en-ZA"/>
          </w:rPr>
          <w:delText>and</w:delText>
        </w:r>
      </w:del>
    </w:p>
    <w:p w:rsidR="004149ED" w:rsidRPr="00F75F71" w:rsidRDefault="004149ED" w:rsidP="00A0192C">
      <w:pPr>
        <w:pStyle w:val="000"/>
        <w:tabs>
          <w:tab w:val="left" w:pos="964"/>
        </w:tabs>
        <w:spacing w:before="40"/>
        <w:ind w:left="964" w:hanging="964"/>
        <w:rPr>
          <w:ins w:id="144" w:author="Prelini Moonsamy" w:date="2017-09-22T11:59:00Z"/>
          <w:rFonts w:ascii="Times New Roman" w:hAnsi="Times New Roman"/>
          <w:color w:val="auto"/>
          <w:lang w:eastAsia="en-ZA"/>
        </w:rPr>
      </w:pPr>
      <w:r w:rsidRPr="00F75F71">
        <w:rPr>
          <w:rFonts w:ascii="Times New Roman" w:hAnsi="Times New Roman"/>
          <w:color w:val="auto"/>
          <w:lang w:eastAsia="en-ZA"/>
        </w:rPr>
        <w:tab/>
      </w:r>
      <w:ins w:id="145" w:author="Prelini Moonsamy" w:date="2017-09-22T11:59:00Z">
        <w:r w:rsidRPr="00F75F71">
          <w:rPr>
            <w:rFonts w:ascii="Times New Roman" w:hAnsi="Times New Roman"/>
            <w:color w:val="auto"/>
            <w:lang w:eastAsia="en-ZA"/>
          </w:rPr>
          <w:t>(</w:t>
        </w:r>
        <w:proofErr w:type="spellStart"/>
        <w:proofErr w:type="gramStart"/>
        <w:r w:rsidRPr="00F75F71">
          <w:rPr>
            <w:rFonts w:ascii="Times New Roman" w:hAnsi="Times New Roman"/>
            <w:color w:val="auto"/>
            <w:lang w:eastAsia="en-ZA"/>
          </w:rPr>
          <w:t>ff</w:t>
        </w:r>
        <w:proofErr w:type="spellEnd"/>
        <w:proofErr w:type="gramEnd"/>
        <w:r w:rsidRPr="00F75F71">
          <w:rPr>
            <w:rFonts w:ascii="Times New Roman" w:hAnsi="Times New Roman"/>
            <w:color w:val="auto"/>
            <w:lang w:eastAsia="en-ZA"/>
          </w:rPr>
          <w:t>)</w:t>
        </w:r>
        <w:r w:rsidRPr="00F75F71">
          <w:rPr>
            <w:rFonts w:ascii="Times New Roman" w:hAnsi="Times New Roman"/>
            <w:color w:val="auto"/>
            <w:lang w:eastAsia="en-ZA"/>
          </w:rPr>
          <w:tab/>
          <w:t xml:space="preserve">The following </w:t>
        </w:r>
      </w:ins>
      <w:ins w:id="146" w:author="Prelini Moonsamy" w:date="2017-09-22T12:00:00Z">
        <w:r w:rsidR="00C811B9" w:rsidRPr="00F75F71">
          <w:rPr>
            <w:rFonts w:ascii="Times New Roman" w:hAnsi="Times New Roman"/>
            <w:color w:val="auto"/>
            <w:lang w:eastAsia="en-ZA"/>
          </w:rPr>
          <w:t>definitions must</w:t>
        </w:r>
      </w:ins>
      <w:ins w:id="147" w:author="Prelini Moonsamy" w:date="2017-09-22T11:59:00Z">
        <w:r w:rsidRPr="00F75F71">
          <w:rPr>
            <w:rFonts w:ascii="Times New Roman" w:hAnsi="Times New Roman"/>
            <w:color w:val="auto"/>
            <w:lang w:eastAsia="en-ZA"/>
          </w:rPr>
          <w:t xml:space="preserve"> be included in </w:t>
        </w:r>
      </w:ins>
      <w:ins w:id="148" w:author="Prelini Moonsamy" w:date="2017-09-22T12:13:00Z">
        <w:r w:rsidR="00A0192C" w:rsidRPr="00F75F71">
          <w:rPr>
            <w:rFonts w:ascii="Times New Roman" w:hAnsi="Times New Roman"/>
            <w:color w:val="auto"/>
            <w:lang w:eastAsia="en-ZA"/>
          </w:rPr>
          <w:t>the</w:t>
        </w:r>
      </w:ins>
      <w:ins w:id="149" w:author="Prelini Moonsamy" w:date="2017-09-22T11:59:00Z">
        <w:r w:rsidRPr="00F75F71">
          <w:rPr>
            <w:rFonts w:ascii="Times New Roman" w:hAnsi="Times New Roman"/>
            <w:color w:val="auto"/>
            <w:lang w:eastAsia="en-ZA"/>
          </w:rPr>
          <w:t xml:space="preserve"> pricing supplement:</w:t>
        </w:r>
      </w:ins>
    </w:p>
    <w:p w:rsidR="004149ED" w:rsidRPr="00F75F71" w:rsidRDefault="004149ED" w:rsidP="004149ED">
      <w:pPr>
        <w:pStyle w:val="000"/>
        <w:tabs>
          <w:tab w:val="left" w:pos="964"/>
        </w:tabs>
        <w:spacing w:before="40"/>
        <w:ind w:left="964" w:hanging="964"/>
        <w:rPr>
          <w:ins w:id="150" w:author="Prelini Moonsamy" w:date="2017-09-22T12:08:00Z"/>
          <w:rFonts w:ascii="Times New Roman" w:hAnsi="Times New Roman"/>
          <w:color w:val="auto"/>
          <w:lang w:eastAsia="en-ZA"/>
        </w:rPr>
      </w:pPr>
      <w:ins w:id="151" w:author="Prelini Moonsamy" w:date="2017-09-22T11:59:00Z">
        <w:r w:rsidRPr="00F75F71">
          <w:rPr>
            <w:rFonts w:ascii="Times New Roman" w:hAnsi="Times New Roman"/>
            <w:color w:val="auto"/>
            <w:lang w:eastAsia="en-ZA"/>
          </w:rPr>
          <w:tab/>
        </w:r>
        <w:r w:rsidRPr="00F75F71">
          <w:rPr>
            <w:rFonts w:ascii="Times New Roman" w:hAnsi="Times New Roman"/>
            <w:color w:val="auto"/>
            <w:lang w:eastAsia="en-ZA"/>
          </w:rPr>
          <w:tab/>
        </w:r>
      </w:ins>
      <w:ins w:id="152" w:author="Prelini Moonsamy" w:date="2017-09-22T12:08:00Z">
        <w:r w:rsidR="004B5189" w:rsidRPr="00F75F71">
          <w:rPr>
            <w:rFonts w:ascii="Times New Roman" w:hAnsi="Times New Roman"/>
            <w:color w:val="auto"/>
            <w:lang w:eastAsia="en-ZA"/>
          </w:rPr>
          <w:t>“</w:t>
        </w:r>
      </w:ins>
      <w:ins w:id="153" w:author="Prelini Moonsamy" w:date="2017-09-22T12:09:00Z">
        <w:r w:rsidR="004B5189" w:rsidRPr="00F75F71">
          <w:rPr>
            <w:rFonts w:ascii="Times New Roman" w:hAnsi="Times New Roman"/>
            <w:b/>
            <w:color w:val="auto"/>
            <w:lang w:eastAsia="en-ZA"/>
          </w:rPr>
          <w:t>I</w:t>
        </w:r>
      </w:ins>
      <w:ins w:id="154" w:author="Prelini Moonsamy" w:date="2017-09-22T12:08:00Z">
        <w:r w:rsidR="004B5189" w:rsidRPr="00F75F71">
          <w:rPr>
            <w:rFonts w:ascii="Times New Roman" w:hAnsi="Times New Roman"/>
            <w:b/>
            <w:color w:val="auto"/>
            <w:lang w:eastAsia="en-ZA"/>
          </w:rPr>
          <w:t xml:space="preserve">nterest </w:t>
        </w:r>
      </w:ins>
      <w:ins w:id="155" w:author="Prelini Moonsamy" w:date="2017-09-22T12:09:00Z">
        <w:r w:rsidR="004B5189" w:rsidRPr="00F75F71">
          <w:rPr>
            <w:rFonts w:ascii="Times New Roman" w:hAnsi="Times New Roman"/>
            <w:b/>
            <w:color w:val="auto"/>
            <w:lang w:eastAsia="en-ZA"/>
          </w:rPr>
          <w:t>P</w:t>
        </w:r>
      </w:ins>
      <w:ins w:id="156" w:author="Prelini Moonsamy" w:date="2017-09-22T12:08:00Z">
        <w:r w:rsidR="004B5189" w:rsidRPr="00F75F71">
          <w:rPr>
            <w:rFonts w:ascii="Times New Roman" w:hAnsi="Times New Roman"/>
            <w:b/>
            <w:color w:val="auto"/>
            <w:lang w:eastAsia="en-ZA"/>
          </w:rPr>
          <w:t>eriod/s</w:t>
        </w:r>
        <w:r w:rsidR="004B5189" w:rsidRPr="00F75F71">
          <w:rPr>
            <w:rFonts w:ascii="Times New Roman" w:hAnsi="Times New Roman"/>
            <w:color w:val="auto"/>
            <w:lang w:eastAsia="en-ZA"/>
          </w:rPr>
          <w:t>” means each period commencing on (and including) an Interest Payment Date and ending on (but excluding) the following Interest Payment Date; provided that the first Interest Period will commence on (and include) the Interest Commencement Date and end on (but exclude) [the following Interest Payment Date</w:t>
        </w:r>
      </w:ins>
      <w:ins w:id="157" w:author="Prelini Moonsamy" w:date="2017-09-22T12:14:00Z">
        <w:r w:rsidR="00A0192C" w:rsidRPr="00F75F71">
          <w:rPr>
            <w:rFonts w:ascii="Times New Roman" w:hAnsi="Times New Roman"/>
            <w:color w:val="auto"/>
            <w:lang w:eastAsia="en-ZA"/>
          </w:rPr>
          <w:t xml:space="preserve"> </w:t>
        </w:r>
      </w:ins>
      <w:ins w:id="158" w:author="Prelini Moonsamy" w:date="2017-09-22T12:08:00Z">
        <w:r w:rsidR="004B5189" w:rsidRPr="00F75F71">
          <w:rPr>
            <w:rFonts w:ascii="Times New Roman" w:hAnsi="Times New Roman"/>
            <w:color w:val="auto"/>
            <w:lang w:eastAsia="en-ZA"/>
          </w:rPr>
          <w:t>/</w:t>
        </w:r>
      </w:ins>
      <w:ins w:id="159" w:author="Prelini Moonsamy" w:date="2017-09-22T12:14:00Z">
        <w:r w:rsidR="00A0192C" w:rsidRPr="00F75F71">
          <w:rPr>
            <w:rFonts w:ascii="Times New Roman" w:hAnsi="Times New Roman"/>
            <w:color w:val="auto"/>
            <w:lang w:eastAsia="en-ZA"/>
          </w:rPr>
          <w:t xml:space="preserve"> </w:t>
        </w:r>
      </w:ins>
      <w:ins w:id="160" w:author="Prelini Moonsamy" w:date="2017-09-22T12:08:00Z">
        <w:r w:rsidR="004B5189" w:rsidRPr="00F75F71">
          <w:rPr>
            <w:rFonts w:ascii="Times New Roman" w:hAnsi="Times New Roman"/>
            <w:color w:val="auto"/>
            <w:lang w:eastAsia="en-ZA"/>
          </w:rPr>
          <w:t>state specific Interest Payment Date]</w:t>
        </w:r>
      </w:ins>
      <w:ins w:id="161" w:author="Prelini Moonsamy" w:date="2017-09-22T12:10:00Z">
        <w:r w:rsidR="00A0192C" w:rsidRPr="00F75F71">
          <w:rPr>
            <w:rFonts w:ascii="Times New Roman" w:hAnsi="Times New Roman"/>
            <w:color w:val="auto"/>
            <w:lang w:eastAsia="en-ZA"/>
          </w:rPr>
          <w:t xml:space="preserve"> </w:t>
        </w:r>
      </w:ins>
      <w:ins w:id="162" w:author="Prelini Moonsamy" w:date="2017-09-22T12:08:00Z">
        <w:r w:rsidR="004B5189" w:rsidRPr="00F75F71">
          <w:rPr>
            <w:rFonts w:ascii="Times New Roman" w:hAnsi="Times New Roman"/>
            <w:color w:val="auto"/>
            <w:lang w:eastAsia="en-ZA"/>
          </w:rPr>
          <w:t>(each Interest Payment Date as adjusted in accordance with the applicable Business Day Convention);</w:t>
        </w:r>
      </w:ins>
    </w:p>
    <w:p w:rsidR="0067137B" w:rsidRPr="00F75F71" w:rsidRDefault="004B5189" w:rsidP="004149ED">
      <w:pPr>
        <w:pStyle w:val="000"/>
        <w:tabs>
          <w:tab w:val="left" w:pos="964"/>
        </w:tabs>
        <w:spacing w:before="40"/>
        <w:ind w:left="964" w:hanging="964"/>
        <w:rPr>
          <w:ins w:id="163" w:author="Prelini Moonsamy" w:date="2017-10-02T15:21:00Z"/>
          <w:rFonts w:ascii="Times New Roman" w:hAnsi="Times New Roman"/>
          <w:color w:val="auto"/>
          <w:lang w:eastAsia="en-ZA"/>
        </w:rPr>
      </w:pPr>
      <w:ins w:id="164" w:author="Prelini Moonsamy" w:date="2017-09-22T12:08:00Z">
        <w:r w:rsidRPr="00F75F71">
          <w:rPr>
            <w:rFonts w:ascii="Times New Roman" w:hAnsi="Times New Roman"/>
            <w:color w:val="auto"/>
            <w:lang w:eastAsia="en-ZA"/>
          </w:rPr>
          <w:tab/>
        </w:r>
        <w:r w:rsidRPr="00F75F71">
          <w:rPr>
            <w:rFonts w:ascii="Times New Roman" w:hAnsi="Times New Roman"/>
            <w:color w:val="auto"/>
            <w:lang w:eastAsia="en-ZA"/>
          </w:rPr>
          <w:tab/>
        </w:r>
      </w:ins>
    </w:p>
    <w:p w:rsidR="004B5189" w:rsidRPr="00F75F71" w:rsidRDefault="0067137B" w:rsidP="004149ED">
      <w:pPr>
        <w:pStyle w:val="000"/>
        <w:tabs>
          <w:tab w:val="left" w:pos="964"/>
        </w:tabs>
        <w:spacing w:before="40"/>
        <w:ind w:left="964" w:hanging="964"/>
        <w:rPr>
          <w:ins w:id="165" w:author="Prelini Moonsamy" w:date="2017-09-22T12:10:00Z"/>
          <w:rFonts w:ascii="Times New Roman" w:hAnsi="Times New Roman"/>
          <w:color w:val="auto"/>
          <w:lang w:eastAsia="en-ZA"/>
        </w:rPr>
      </w:pPr>
      <w:ins w:id="166" w:author="Prelini Moonsamy" w:date="2017-10-02T15:21:00Z">
        <w:r w:rsidRPr="00F75F71">
          <w:rPr>
            <w:rFonts w:ascii="Times New Roman" w:hAnsi="Times New Roman"/>
            <w:color w:val="auto"/>
            <w:lang w:eastAsia="en-ZA"/>
          </w:rPr>
          <w:tab/>
        </w:r>
        <w:r w:rsidRPr="00F75F71">
          <w:rPr>
            <w:rFonts w:ascii="Times New Roman" w:hAnsi="Times New Roman"/>
            <w:color w:val="auto"/>
            <w:lang w:eastAsia="en-ZA"/>
          </w:rPr>
          <w:tab/>
        </w:r>
      </w:ins>
      <w:ins w:id="167" w:author="Prelini Moonsamy" w:date="2017-09-22T12:09:00Z">
        <w:r w:rsidR="004B5189" w:rsidRPr="00F75F71">
          <w:rPr>
            <w:rFonts w:ascii="Times New Roman" w:hAnsi="Times New Roman"/>
            <w:color w:val="auto"/>
            <w:lang w:eastAsia="en-ZA"/>
          </w:rPr>
          <w:t>“</w:t>
        </w:r>
      </w:ins>
      <w:ins w:id="168" w:author="Prelini Moonsamy" w:date="2017-09-22T12:08:00Z">
        <w:r w:rsidR="004B5189" w:rsidRPr="00F75F71">
          <w:rPr>
            <w:rFonts w:ascii="Times New Roman" w:hAnsi="Times New Roman"/>
            <w:b/>
            <w:color w:val="auto"/>
            <w:lang w:eastAsia="en-ZA"/>
          </w:rPr>
          <w:t>Interest Payment Date/s</w:t>
        </w:r>
      </w:ins>
      <w:ins w:id="169" w:author="Prelini Moonsamy" w:date="2017-09-22T12:09:00Z">
        <w:r w:rsidR="004B5189" w:rsidRPr="00F75F71">
          <w:rPr>
            <w:rFonts w:ascii="Times New Roman" w:hAnsi="Times New Roman"/>
            <w:color w:val="auto"/>
            <w:lang w:eastAsia="en-ZA"/>
          </w:rPr>
          <w:t xml:space="preserve">” means </w:t>
        </w:r>
      </w:ins>
      <w:ins w:id="170" w:author="Prelini Moonsamy" w:date="2017-09-22T12:14:00Z">
        <w:r w:rsidR="00A0192C" w:rsidRPr="00F75F71">
          <w:rPr>
            <w:rFonts w:ascii="Times New Roman" w:hAnsi="Times New Roman"/>
            <w:color w:val="auto"/>
            <w:lang w:eastAsia="en-ZA"/>
          </w:rPr>
          <w:t xml:space="preserve">[please insert the </w:t>
        </w:r>
      </w:ins>
      <w:ins w:id="171" w:author="Prelini Moonsamy" w:date="2017-09-22T12:09:00Z">
        <w:r w:rsidR="004B5189" w:rsidRPr="00F75F71">
          <w:rPr>
            <w:rFonts w:ascii="Times New Roman" w:hAnsi="Times New Roman"/>
            <w:color w:val="auto"/>
            <w:lang w:eastAsia="en-ZA"/>
          </w:rPr>
          <w:t>specific interest payment dates of each calendar year</w:t>
        </w:r>
      </w:ins>
      <w:ins w:id="172" w:author="Prelini Moonsamy" w:date="2017-09-22T12:14:00Z">
        <w:r w:rsidR="00A0192C" w:rsidRPr="00F75F71">
          <w:rPr>
            <w:rFonts w:ascii="Times New Roman" w:hAnsi="Times New Roman"/>
            <w:color w:val="auto"/>
            <w:lang w:eastAsia="en-ZA"/>
          </w:rPr>
          <w:t>]</w:t>
        </w:r>
      </w:ins>
      <w:ins w:id="173" w:author="Prelini Moonsamy" w:date="2017-09-22T12:09:00Z">
        <w:r w:rsidR="004B5189" w:rsidRPr="00F75F71">
          <w:rPr>
            <w:rFonts w:ascii="Times New Roman" w:hAnsi="Times New Roman"/>
            <w:color w:val="auto"/>
            <w:lang w:eastAsia="en-ZA"/>
          </w:rPr>
          <w:t xml:space="preserve"> or, if such day is not a Business Day, the Business Day on which the interest will be paid, as determined in accordance with the applicable Business Day Convention (as specified in this Ap</w:t>
        </w:r>
        <w:r w:rsidR="00A0192C" w:rsidRPr="00F75F71">
          <w:rPr>
            <w:rFonts w:ascii="Times New Roman" w:hAnsi="Times New Roman"/>
            <w:color w:val="auto"/>
            <w:lang w:eastAsia="en-ZA"/>
          </w:rPr>
          <w:t>plicable Pricing Supplement)</w:t>
        </w:r>
      </w:ins>
      <w:ins w:id="174" w:author="Prelini Moonsamy" w:date="2017-09-22T12:10:00Z">
        <w:r w:rsidR="00A0192C" w:rsidRPr="00F75F71">
          <w:rPr>
            <w:rFonts w:ascii="Times New Roman" w:hAnsi="Times New Roman"/>
            <w:color w:val="auto"/>
            <w:lang w:eastAsia="en-ZA"/>
          </w:rPr>
          <w:t>;</w:t>
        </w:r>
      </w:ins>
      <w:ins w:id="175" w:author="Prelini Moonsamy" w:date="2017-09-22T12:16:00Z">
        <w:r w:rsidR="00A0192C" w:rsidRPr="00F75F71">
          <w:rPr>
            <w:rFonts w:ascii="Times New Roman" w:hAnsi="Times New Roman"/>
            <w:color w:val="auto"/>
            <w:lang w:eastAsia="en-ZA"/>
          </w:rPr>
          <w:t xml:space="preserve"> and</w:t>
        </w:r>
      </w:ins>
    </w:p>
    <w:p w:rsidR="0067137B" w:rsidRPr="00F75F71" w:rsidRDefault="00A0192C" w:rsidP="004149ED">
      <w:pPr>
        <w:pStyle w:val="000"/>
        <w:tabs>
          <w:tab w:val="left" w:pos="964"/>
        </w:tabs>
        <w:spacing w:before="40"/>
        <w:ind w:left="964" w:hanging="964"/>
        <w:rPr>
          <w:ins w:id="176" w:author="Prelini Moonsamy" w:date="2017-10-02T15:21:00Z"/>
          <w:rFonts w:ascii="Times New Roman" w:hAnsi="Times New Roman"/>
          <w:color w:val="auto"/>
          <w:lang w:eastAsia="en-ZA"/>
        </w:rPr>
      </w:pPr>
      <w:ins w:id="177" w:author="Prelini Moonsamy" w:date="2017-09-22T12:10:00Z">
        <w:r w:rsidRPr="00F75F71">
          <w:rPr>
            <w:rFonts w:ascii="Times New Roman" w:hAnsi="Times New Roman"/>
            <w:color w:val="auto"/>
            <w:lang w:eastAsia="en-ZA"/>
          </w:rPr>
          <w:tab/>
        </w:r>
        <w:r w:rsidRPr="00F75F71">
          <w:rPr>
            <w:rFonts w:ascii="Times New Roman" w:hAnsi="Times New Roman"/>
            <w:color w:val="auto"/>
            <w:lang w:eastAsia="en-ZA"/>
          </w:rPr>
          <w:tab/>
        </w:r>
      </w:ins>
    </w:p>
    <w:p w:rsidR="00A0192C" w:rsidRDefault="0067137B" w:rsidP="004149ED">
      <w:pPr>
        <w:pStyle w:val="000"/>
        <w:tabs>
          <w:tab w:val="left" w:pos="964"/>
        </w:tabs>
        <w:spacing w:before="40"/>
        <w:ind w:left="964" w:hanging="964"/>
        <w:rPr>
          <w:ins w:id="178" w:author="JSEUser" w:date="2017-11-14T14:41:00Z"/>
          <w:rFonts w:ascii="Times New Roman" w:hAnsi="Times New Roman"/>
          <w:color w:val="auto"/>
          <w:lang w:eastAsia="en-ZA"/>
        </w:rPr>
      </w:pPr>
      <w:ins w:id="179" w:author="Prelini Moonsamy" w:date="2017-10-02T15:21:00Z">
        <w:r w:rsidRPr="00F75F71">
          <w:rPr>
            <w:rFonts w:ascii="Times New Roman" w:hAnsi="Times New Roman"/>
            <w:color w:val="auto"/>
            <w:lang w:eastAsia="en-ZA"/>
          </w:rPr>
          <w:tab/>
        </w:r>
        <w:r w:rsidRPr="00F75F71">
          <w:rPr>
            <w:rFonts w:ascii="Times New Roman" w:hAnsi="Times New Roman"/>
            <w:color w:val="auto"/>
            <w:lang w:eastAsia="en-ZA"/>
          </w:rPr>
          <w:tab/>
        </w:r>
      </w:ins>
      <w:ins w:id="180" w:author="Prelini Moonsamy" w:date="2017-09-22T12:10:00Z">
        <w:r w:rsidR="00A0192C" w:rsidRPr="00F75F71">
          <w:rPr>
            <w:rFonts w:ascii="Times New Roman" w:hAnsi="Times New Roman"/>
            <w:color w:val="auto"/>
            <w:lang w:eastAsia="en-ZA"/>
          </w:rPr>
          <w:t>“</w:t>
        </w:r>
        <w:r w:rsidR="00A0192C" w:rsidRPr="00F75F71">
          <w:rPr>
            <w:rFonts w:ascii="Times New Roman" w:hAnsi="Times New Roman"/>
            <w:b/>
            <w:color w:val="auto"/>
            <w:lang w:eastAsia="en-ZA"/>
          </w:rPr>
          <w:t>Interest Rate Determination Date/s or Reset Dates</w:t>
        </w:r>
        <w:r w:rsidR="00A0192C" w:rsidRPr="00F75F71">
          <w:rPr>
            <w:rFonts w:ascii="Times New Roman" w:hAnsi="Times New Roman"/>
            <w:color w:val="auto"/>
            <w:lang w:eastAsia="en-ZA"/>
          </w:rPr>
          <w:t xml:space="preserve">” means </w:t>
        </w:r>
      </w:ins>
      <w:ins w:id="181" w:author="Prelini Moonsamy" w:date="2017-09-22T12:13:00Z">
        <w:r w:rsidR="00A0192C" w:rsidRPr="00F75F71">
          <w:rPr>
            <w:rFonts w:ascii="Times New Roman" w:hAnsi="Times New Roman"/>
            <w:color w:val="auto"/>
            <w:lang w:eastAsia="en-ZA"/>
          </w:rPr>
          <w:t xml:space="preserve">[please insert </w:t>
        </w:r>
      </w:ins>
      <w:ins w:id="182" w:author="Prelini Moonsamy" w:date="2017-09-22T12:10:00Z">
        <w:r w:rsidR="00A0192C" w:rsidRPr="00F75F71">
          <w:rPr>
            <w:rFonts w:ascii="Times New Roman" w:hAnsi="Times New Roman"/>
            <w:color w:val="auto"/>
            <w:lang w:eastAsia="en-ZA"/>
          </w:rPr>
          <w:t xml:space="preserve">the interest rate determination date/s or reset dates of each interest period </w:t>
        </w:r>
      </w:ins>
      <w:ins w:id="183" w:author="Prelini Moonsamy" w:date="2017-09-22T12:13:00Z">
        <w:r w:rsidR="00A0192C" w:rsidRPr="00F75F71">
          <w:rPr>
            <w:rFonts w:ascii="Times New Roman" w:hAnsi="Times New Roman"/>
            <w:color w:val="auto"/>
            <w:lang w:eastAsia="en-ZA"/>
          </w:rPr>
          <w:t>for example</w:t>
        </w:r>
      </w:ins>
      <w:ins w:id="184" w:author="Prelini Moonsamy" w:date="2017-09-22T12:14:00Z">
        <w:r w:rsidR="00A0192C" w:rsidRPr="00F75F71">
          <w:rPr>
            <w:rFonts w:ascii="Times New Roman" w:hAnsi="Times New Roman"/>
            <w:color w:val="auto"/>
            <w:lang w:eastAsia="en-ZA"/>
          </w:rPr>
          <w:t>,</w:t>
        </w:r>
      </w:ins>
      <w:ins w:id="185" w:author="Prelini Moonsamy" w:date="2017-09-22T12:13:00Z">
        <w:r w:rsidR="00A0192C" w:rsidRPr="00F75F71">
          <w:rPr>
            <w:rFonts w:ascii="Times New Roman" w:hAnsi="Times New Roman"/>
            <w:color w:val="auto"/>
            <w:lang w:eastAsia="en-ZA"/>
          </w:rPr>
          <w:t xml:space="preserve"> </w:t>
        </w:r>
      </w:ins>
      <w:ins w:id="186" w:author="Prelini Moonsamy" w:date="2017-09-22T12:10:00Z">
        <w:r w:rsidR="00A0192C" w:rsidRPr="00F75F71">
          <w:rPr>
            <w:rFonts w:ascii="Times New Roman" w:hAnsi="Times New Roman"/>
            <w:color w:val="auto"/>
            <w:lang w:eastAsia="en-ZA"/>
          </w:rPr>
          <w:t xml:space="preserve">the auction date for the first Interest Period and thereafter the first </w:t>
        </w:r>
      </w:ins>
      <w:ins w:id="187" w:author="JSEUser" w:date="2018-02-19T11:25:00Z">
        <w:r w:rsidR="001C763C">
          <w:rPr>
            <w:rFonts w:ascii="Times New Roman" w:hAnsi="Times New Roman"/>
            <w:color w:val="auto"/>
            <w:lang w:eastAsia="en-ZA"/>
          </w:rPr>
          <w:t>b</w:t>
        </w:r>
      </w:ins>
      <w:ins w:id="188" w:author="Prelini Moonsamy" w:date="2017-09-22T12:10:00Z">
        <w:del w:id="189" w:author="JSEUser" w:date="2018-02-19T11:25:00Z">
          <w:r w:rsidR="00A0192C" w:rsidRPr="00F75F71" w:rsidDel="001C763C">
            <w:rPr>
              <w:rFonts w:ascii="Times New Roman" w:hAnsi="Times New Roman"/>
              <w:color w:val="auto"/>
              <w:lang w:eastAsia="en-ZA"/>
            </w:rPr>
            <w:delText>B</w:delText>
          </w:r>
        </w:del>
        <w:r w:rsidR="00A0192C" w:rsidRPr="00F75F71">
          <w:rPr>
            <w:rFonts w:ascii="Times New Roman" w:hAnsi="Times New Roman"/>
            <w:color w:val="auto"/>
            <w:lang w:eastAsia="en-ZA"/>
          </w:rPr>
          <w:t xml:space="preserve">usiness </w:t>
        </w:r>
        <w:del w:id="190" w:author="JSEUser" w:date="2018-02-19T11:26:00Z">
          <w:r w:rsidR="00A0192C" w:rsidRPr="00F75F71" w:rsidDel="001C763C">
            <w:rPr>
              <w:rFonts w:ascii="Times New Roman" w:hAnsi="Times New Roman"/>
              <w:color w:val="auto"/>
              <w:lang w:eastAsia="en-ZA"/>
            </w:rPr>
            <w:delText>D</w:delText>
          </w:r>
        </w:del>
      </w:ins>
      <w:ins w:id="191" w:author="JSEUser" w:date="2018-02-19T11:26:00Z">
        <w:r w:rsidR="001C763C">
          <w:rPr>
            <w:rFonts w:ascii="Times New Roman" w:hAnsi="Times New Roman"/>
            <w:color w:val="auto"/>
            <w:lang w:eastAsia="en-ZA"/>
          </w:rPr>
          <w:t>d</w:t>
        </w:r>
      </w:ins>
      <w:ins w:id="192" w:author="Prelini Moonsamy" w:date="2017-09-22T12:10:00Z">
        <w:r w:rsidR="00A0192C" w:rsidRPr="00F75F71">
          <w:rPr>
            <w:rFonts w:ascii="Times New Roman" w:hAnsi="Times New Roman"/>
            <w:color w:val="auto"/>
            <w:lang w:eastAsia="en-ZA"/>
          </w:rPr>
          <w:t>ay of each Interest Period</w:t>
        </w:r>
      </w:ins>
      <w:ins w:id="193" w:author="Prelini Moonsamy" w:date="2017-09-22T12:14:00Z">
        <w:r w:rsidR="00A0192C" w:rsidRPr="00F75F71">
          <w:rPr>
            <w:rFonts w:ascii="Times New Roman" w:hAnsi="Times New Roman"/>
            <w:color w:val="auto"/>
            <w:lang w:eastAsia="en-ZA"/>
          </w:rPr>
          <w:t>]</w:t>
        </w:r>
      </w:ins>
      <w:ins w:id="194" w:author="Prelini Moonsamy" w:date="2017-10-05T11:45:00Z">
        <w:r w:rsidR="00810C1B" w:rsidRPr="00F75F71">
          <w:rPr>
            <w:rFonts w:ascii="Times New Roman" w:hAnsi="Times New Roman"/>
            <w:color w:val="auto"/>
            <w:lang w:eastAsia="en-ZA"/>
          </w:rPr>
          <w:t>;</w:t>
        </w:r>
      </w:ins>
    </w:p>
    <w:p w:rsidR="00D15BE1" w:rsidRPr="00F75F71" w:rsidRDefault="00D15BE1" w:rsidP="004149ED">
      <w:pPr>
        <w:pStyle w:val="000"/>
        <w:tabs>
          <w:tab w:val="left" w:pos="964"/>
        </w:tabs>
        <w:spacing w:before="40"/>
        <w:ind w:left="964" w:hanging="964"/>
        <w:rPr>
          <w:ins w:id="195" w:author="Prelini Moonsamy" w:date="2017-09-22T12:08:00Z"/>
          <w:rFonts w:ascii="Times New Roman" w:hAnsi="Times New Roman"/>
          <w:color w:val="auto"/>
          <w:lang w:eastAsia="en-ZA"/>
        </w:rPr>
      </w:pPr>
    </w:p>
    <w:p w:rsidR="00977AB5" w:rsidRPr="00F75F71" w:rsidRDefault="004149ED" w:rsidP="004149ED">
      <w:pPr>
        <w:pStyle w:val="000"/>
        <w:tabs>
          <w:tab w:val="left" w:pos="964"/>
        </w:tabs>
        <w:spacing w:before="40"/>
        <w:ind w:left="964" w:hanging="964"/>
        <w:rPr>
          <w:ins w:id="196" w:author="Prelini Moonsamy" w:date="2017-10-05T11:44:00Z"/>
          <w:rFonts w:ascii="Times New Roman" w:hAnsi="Times New Roman"/>
          <w:color w:val="auto"/>
          <w:lang w:eastAsia="en-ZA"/>
        </w:rPr>
      </w:pPr>
      <w:ins w:id="197" w:author="Prelini Moonsamy" w:date="2017-09-22T11:59:00Z">
        <w:r w:rsidRPr="00F75F71">
          <w:rPr>
            <w:rFonts w:ascii="Times New Roman" w:hAnsi="Times New Roman"/>
            <w:color w:val="auto"/>
            <w:lang w:eastAsia="en-ZA"/>
          </w:rPr>
          <w:tab/>
        </w:r>
      </w:ins>
      <w:ins w:id="198" w:author="Prelini Moonsamy" w:date="2017-10-05T11:41:00Z">
        <w:r w:rsidR="00977AB5" w:rsidRPr="00F75F71">
          <w:rPr>
            <w:rFonts w:ascii="Times New Roman" w:hAnsi="Times New Roman"/>
            <w:color w:val="auto"/>
            <w:lang w:eastAsia="en-ZA"/>
          </w:rPr>
          <w:t>(</w:t>
        </w:r>
        <w:proofErr w:type="gramStart"/>
        <w:r w:rsidR="00977AB5" w:rsidRPr="00F75F71">
          <w:rPr>
            <w:rFonts w:ascii="Times New Roman" w:hAnsi="Times New Roman"/>
            <w:color w:val="auto"/>
            <w:lang w:eastAsia="en-ZA"/>
          </w:rPr>
          <w:t>gg</w:t>
        </w:r>
        <w:proofErr w:type="gramEnd"/>
        <w:r w:rsidR="00977AB5" w:rsidRPr="00F75F71">
          <w:rPr>
            <w:rFonts w:ascii="Times New Roman" w:hAnsi="Times New Roman"/>
            <w:color w:val="auto"/>
            <w:lang w:eastAsia="en-ZA"/>
          </w:rPr>
          <w:t>)</w:t>
        </w:r>
        <w:r w:rsidR="00977AB5" w:rsidRPr="00F75F71">
          <w:rPr>
            <w:rFonts w:ascii="Times New Roman" w:hAnsi="Times New Roman"/>
            <w:color w:val="auto"/>
            <w:lang w:eastAsia="en-ZA"/>
          </w:rPr>
          <w:tab/>
          <w:t xml:space="preserve">For all debt securities which </w:t>
        </w:r>
      </w:ins>
      <w:ins w:id="199" w:author="Prelini Moonsamy" w:date="2017-10-05T11:46:00Z">
        <w:r w:rsidR="00810C1B" w:rsidRPr="00F75F71">
          <w:rPr>
            <w:rFonts w:ascii="Times New Roman" w:hAnsi="Times New Roman"/>
            <w:color w:val="auto"/>
            <w:lang w:eastAsia="en-ZA"/>
          </w:rPr>
          <w:t>will</w:t>
        </w:r>
      </w:ins>
      <w:ins w:id="200" w:author="Prelini Moonsamy" w:date="2017-10-05T11:41:00Z">
        <w:r w:rsidR="00977AB5" w:rsidRPr="00F75F71">
          <w:rPr>
            <w:rFonts w:ascii="Times New Roman" w:hAnsi="Times New Roman"/>
            <w:color w:val="auto"/>
            <w:lang w:eastAsia="en-ZA"/>
          </w:rPr>
          <w:t xml:space="preserve"> be automatically </w:t>
        </w:r>
      </w:ins>
      <w:ins w:id="201" w:author="Prelini Moonsamy" w:date="2017-10-05T11:46:00Z">
        <w:r w:rsidR="00810C1B" w:rsidRPr="00F75F71">
          <w:rPr>
            <w:rFonts w:ascii="Times New Roman" w:hAnsi="Times New Roman"/>
            <w:color w:val="auto"/>
            <w:lang w:eastAsia="en-ZA"/>
          </w:rPr>
          <w:t>redeemed</w:t>
        </w:r>
      </w:ins>
      <w:ins w:id="202" w:author="Prelini Moonsamy" w:date="2017-10-05T11:41:00Z">
        <w:r w:rsidR="00977AB5" w:rsidRPr="00F75F71">
          <w:rPr>
            <w:rFonts w:ascii="Times New Roman" w:hAnsi="Times New Roman"/>
            <w:color w:val="auto"/>
            <w:lang w:eastAsia="en-ZA"/>
          </w:rPr>
          <w:t xml:space="preserve"> on the occurrence of a trigger event, </w:t>
        </w:r>
      </w:ins>
      <w:ins w:id="203" w:author="JSEUser" w:date="2018-02-15T13:20:00Z">
        <w:r w:rsidR="00767993">
          <w:rPr>
            <w:rFonts w:ascii="Times New Roman" w:hAnsi="Times New Roman"/>
            <w:color w:val="auto"/>
            <w:lang w:eastAsia="en-ZA"/>
          </w:rPr>
          <w:t xml:space="preserve">the applicant issuer must include a statement in </w:t>
        </w:r>
      </w:ins>
      <w:ins w:id="204" w:author="Prelini Moonsamy" w:date="2017-10-05T11:41:00Z">
        <w:del w:id="205" w:author="JSEUser" w:date="2018-02-15T13:20:00Z">
          <w:r w:rsidR="00977AB5" w:rsidRPr="00F75F71" w:rsidDel="00767993">
            <w:rPr>
              <w:rFonts w:ascii="Times New Roman" w:hAnsi="Times New Roman"/>
              <w:color w:val="auto"/>
              <w:lang w:eastAsia="en-ZA"/>
            </w:rPr>
            <w:delText>t</w:delText>
          </w:r>
        </w:del>
      </w:ins>
      <w:ins w:id="206" w:author="JSEUser" w:date="2018-02-15T13:20:00Z">
        <w:r w:rsidR="00767993">
          <w:rPr>
            <w:rFonts w:ascii="Times New Roman" w:hAnsi="Times New Roman"/>
            <w:color w:val="auto"/>
            <w:lang w:eastAsia="en-ZA"/>
          </w:rPr>
          <w:t>t</w:t>
        </w:r>
      </w:ins>
      <w:ins w:id="207" w:author="Prelini Moonsamy" w:date="2017-10-05T11:41:00Z">
        <w:r w:rsidR="00977AB5" w:rsidRPr="00F75F71">
          <w:rPr>
            <w:rFonts w:ascii="Times New Roman" w:hAnsi="Times New Roman"/>
            <w:color w:val="auto"/>
            <w:lang w:eastAsia="en-ZA"/>
          </w:rPr>
          <w:t xml:space="preserve">he pricing supplement </w:t>
        </w:r>
        <w:del w:id="208" w:author="JSEUser" w:date="2018-02-15T13:20:00Z">
          <w:r w:rsidR="00977AB5" w:rsidRPr="00F75F71" w:rsidDel="00767993">
            <w:rPr>
              <w:rFonts w:ascii="Times New Roman" w:hAnsi="Times New Roman"/>
              <w:color w:val="auto"/>
              <w:lang w:eastAsia="en-ZA"/>
            </w:rPr>
            <w:delText>must include a statement that</w:delText>
          </w:r>
        </w:del>
      </w:ins>
      <w:ins w:id="209" w:author="JSEUser" w:date="2018-02-15T13:20:00Z">
        <w:r w:rsidR="00767993">
          <w:rPr>
            <w:rFonts w:ascii="Times New Roman" w:hAnsi="Times New Roman"/>
            <w:color w:val="auto"/>
            <w:lang w:eastAsia="en-ZA"/>
          </w:rPr>
          <w:t>that</w:t>
        </w:r>
      </w:ins>
      <w:ins w:id="210" w:author="Prelini Moonsamy" w:date="2017-10-05T11:41:00Z">
        <w:r w:rsidR="00977AB5" w:rsidRPr="00F75F71">
          <w:rPr>
            <w:rFonts w:ascii="Times New Roman" w:hAnsi="Times New Roman"/>
            <w:color w:val="auto"/>
            <w:lang w:eastAsia="en-ZA"/>
          </w:rPr>
          <w:t xml:space="preserve"> the early redemption date of the debt security will be a minimum of 5 business days after the date on which the trigger event occurred</w:t>
        </w:r>
      </w:ins>
      <w:ins w:id="211" w:author="Prelini Moonsamy" w:date="2017-10-05T11:46:00Z">
        <w:r w:rsidR="00810C1B" w:rsidRPr="00F75F71">
          <w:rPr>
            <w:rFonts w:ascii="Times New Roman" w:hAnsi="Times New Roman"/>
            <w:color w:val="auto"/>
            <w:lang w:eastAsia="en-ZA"/>
          </w:rPr>
          <w:t xml:space="preserve"> and such early redemption date will be announced on SENS, in accordance with the timetable set out in paragraph 3 of Schedule 4, Form A4</w:t>
        </w:r>
      </w:ins>
      <w:ins w:id="212" w:author="Prelini Moonsamy" w:date="2017-10-05T11:41:00Z">
        <w:r w:rsidR="00977AB5" w:rsidRPr="00F75F71">
          <w:rPr>
            <w:rFonts w:ascii="Times New Roman" w:hAnsi="Times New Roman"/>
            <w:color w:val="auto"/>
            <w:lang w:eastAsia="en-ZA"/>
          </w:rPr>
          <w:t>. For the purposes of this paragraph 4.22(</w:t>
        </w:r>
      </w:ins>
      <w:ins w:id="213" w:author="JSEUser" w:date="2018-02-15T13:21:00Z">
        <w:r w:rsidR="00767993">
          <w:rPr>
            <w:rFonts w:ascii="Times New Roman" w:hAnsi="Times New Roman"/>
            <w:color w:val="auto"/>
            <w:lang w:eastAsia="en-ZA"/>
          </w:rPr>
          <w:t>gg</w:t>
        </w:r>
      </w:ins>
      <w:ins w:id="214" w:author="Prelini Moonsamy" w:date="2017-10-05T11:41:00Z">
        <w:del w:id="215" w:author="JSEUser" w:date="2018-02-15T13:21:00Z">
          <w:r w:rsidR="00977AB5" w:rsidRPr="00F75F71" w:rsidDel="00767993">
            <w:rPr>
              <w:rFonts w:ascii="Times New Roman" w:hAnsi="Times New Roman"/>
              <w:color w:val="auto"/>
              <w:lang w:eastAsia="en-ZA"/>
            </w:rPr>
            <w:delText>hh</w:delText>
          </w:r>
        </w:del>
        <w:r w:rsidR="00977AB5" w:rsidRPr="00F75F71">
          <w:rPr>
            <w:rFonts w:ascii="Times New Roman" w:hAnsi="Times New Roman"/>
            <w:color w:val="auto"/>
            <w:lang w:eastAsia="en-ZA"/>
          </w:rPr>
          <w:t xml:space="preserve">), </w:t>
        </w:r>
      </w:ins>
      <w:ins w:id="216" w:author="Prelini Moonsamy" w:date="2017-10-05T11:44:00Z">
        <w:r w:rsidR="00977AB5" w:rsidRPr="00F75F71">
          <w:rPr>
            <w:rFonts w:ascii="Times New Roman" w:hAnsi="Times New Roman"/>
            <w:color w:val="auto"/>
            <w:lang w:eastAsia="en-ZA"/>
          </w:rPr>
          <w:t>the following definition shall apply:</w:t>
        </w:r>
      </w:ins>
    </w:p>
    <w:p w:rsidR="00977AB5" w:rsidRPr="00F75F71" w:rsidRDefault="00977AB5" w:rsidP="004149ED">
      <w:pPr>
        <w:pStyle w:val="000"/>
        <w:tabs>
          <w:tab w:val="left" w:pos="964"/>
        </w:tabs>
        <w:spacing w:before="40"/>
        <w:ind w:left="964" w:hanging="964"/>
        <w:rPr>
          <w:ins w:id="217" w:author="Prelini Moonsamy" w:date="2017-10-05T11:41:00Z"/>
          <w:rFonts w:ascii="Times New Roman" w:hAnsi="Times New Roman"/>
          <w:color w:val="auto"/>
          <w:lang w:eastAsia="en-ZA"/>
        </w:rPr>
      </w:pPr>
      <w:ins w:id="218" w:author="Prelini Moonsamy" w:date="2017-10-05T11:44:00Z">
        <w:r w:rsidRPr="00F75F71">
          <w:rPr>
            <w:rFonts w:ascii="Times New Roman" w:hAnsi="Times New Roman"/>
            <w:color w:val="auto"/>
            <w:lang w:eastAsia="en-ZA"/>
          </w:rPr>
          <w:tab/>
        </w:r>
        <w:r w:rsidRPr="00F75F71">
          <w:rPr>
            <w:rFonts w:ascii="Times New Roman" w:hAnsi="Times New Roman"/>
            <w:color w:val="auto"/>
            <w:lang w:eastAsia="en-ZA"/>
          </w:rPr>
          <w:tab/>
          <w:t>“</w:t>
        </w:r>
        <w:r w:rsidRPr="00F75F71">
          <w:rPr>
            <w:rFonts w:ascii="Times New Roman" w:hAnsi="Times New Roman"/>
            <w:b/>
            <w:color w:val="auto"/>
            <w:lang w:eastAsia="en-ZA"/>
          </w:rPr>
          <w:t>trigger event</w:t>
        </w:r>
        <w:r w:rsidRPr="00F75F71">
          <w:rPr>
            <w:rFonts w:ascii="Times New Roman" w:hAnsi="Times New Roman"/>
            <w:color w:val="auto"/>
            <w:lang w:eastAsia="en-ZA"/>
          </w:rPr>
          <w:t xml:space="preserve">” means </w:t>
        </w:r>
      </w:ins>
      <w:ins w:id="219" w:author="Prelini Moonsamy" w:date="2017-10-05T11:45:00Z">
        <w:r w:rsidRPr="00F75F71">
          <w:rPr>
            <w:rFonts w:ascii="Times New Roman" w:hAnsi="Times New Roman"/>
            <w:color w:val="auto"/>
            <w:lang w:eastAsia="en-ZA"/>
          </w:rPr>
          <w:t xml:space="preserve">an event that precipitates </w:t>
        </w:r>
        <w:r w:rsidR="00810C1B" w:rsidRPr="00F75F71">
          <w:rPr>
            <w:rFonts w:ascii="Times New Roman" w:hAnsi="Times New Roman"/>
            <w:color w:val="auto"/>
            <w:lang w:eastAsia="en-ZA"/>
          </w:rPr>
          <w:t>an automatic redemption</w:t>
        </w:r>
        <w:r w:rsidRPr="00F75F71">
          <w:rPr>
            <w:rFonts w:ascii="Times New Roman" w:hAnsi="Times New Roman"/>
            <w:color w:val="auto"/>
            <w:lang w:eastAsia="en-ZA"/>
          </w:rPr>
          <w:t xml:space="preserve"> in relation to the debt security</w:t>
        </w:r>
      </w:ins>
      <w:ins w:id="220" w:author="JSEUser" w:date="2018-02-19T11:27:00Z">
        <w:r w:rsidR="0084376A">
          <w:rPr>
            <w:rFonts w:ascii="Times New Roman" w:hAnsi="Times New Roman"/>
            <w:color w:val="auto"/>
            <w:lang w:eastAsia="en-ZA"/>
          </w:rPr>
          <w:t xml:space="preserve"> as defined in</w:t>
        </w:r>
      </w:ins>
      <w:ins w:id="221" w:author="JSEUser" w:date="2018-02-19T11:28:00Z">
        <w:r w:rsidR="0084376A">
          <w:rPr>
            <w:rFonts w:ascii="Times New Roman" w:hAnsi="Times New Roman"/>
            <w:color w:val="auto"/>
            <w:lang w:eastAsia="en-ZA"/>
          </w:rPr>
          <w:t xml:space="preserve"> the placing document</w:t>
        </w:r>
      </w:ins>
      <w:ins w:id="222" w:author="Prelini Moonsamy" w:date="2017-10-05T11:45:00Z">
        <w:del w:id="223" w:author="JSEUser" w:date="2018-02-19T11:28:00Z">
          <w:r w:rsidR="00810C1B" w:rsidRPr="00F75F71" w:rsidDel="0084376A">
            <w:rPr>
              <w:rFonts w:ascii="Times New Roman" w:hAnsi="Times New Roman"/>
              <w:color w:val="auto"/>
              <w:lang w:eastAsia="en-ZA"/>
            </w:rPr>
            <w:delText xml:space="preserve"> </w:delText>
          </w:r>
        </w:del>
      </w:ins>
      <w:ins w:id="224" w:author="JSEUser" w:date="2018-02-19T11:28:00Z">
        <w:r w:rsidR="0084376A">
          <w:rPr>
            <w:rFonts w:ascii="Times New Roman" w:hAnsi="Times New Roman"/>
            <w:color w:val="auto"/>
            <w:lang w:eastAsia="en-ZA"/>
          </w:rPr>
          <w:t xml:space="preserve"> </w:t>
        </w:r>
      </w:ins>
      <w:ins w:id="225" w:author="Prelini Moonsamy" w:date="2017-10-05T11:45:00Z">
        <w:r w:rsidR="00810C1B" w:rsidRPr="00F75F71">
          <w:rPr>
            <w:rFonts w:ascii="Times New Roman" w:hAnsi="Times New Roman"/>
            <w:color w:val="auto"/>
            <w:lang w:eastAsia="en-ZA"/>
          </w:rPr>
          <w:t xml:space="preserve">(for example, </w:t>
        </w:r>
      </w:ins>
      <w:ins w:id="226" w:author="Prelini Moonsamy" w:date="2017-10-05T11:47:00Z">
        <w:r w:rsidR="00810C1B" w:rsidRPr="00F75F71">
          <w:rPr>
            <w:rFonts w:ascii="Times New Roman" w:hAnsi="Times New Roman"/>
            <w:color w:val="auto"/>
            <w:lang w:eastAsia="en-ZA"/>
          </w:rPr>
          <w:t>when the reference index reaches</w:t>
        </w:r>
      </w:ins>
      <w:ins w:id="227" w:author="Prelini Moonsamy" w:date="2017-10-05T11:45:00Z">
        <w:r w:rsidR="00810C1B" w:rsidRPr="00F75F71">
          <w:rPr>
            <w:rFonts w:ascii="Times New Roman" w:hAnsi="Times New Roman"/>
            <w:color w:val="auto"/>
            <w:lang w:eastAsia="en-ZA"/>
          </w:rPr>
          <w:t xml:space="preserve"> a particular index level</w:t>
        </w:r>
      </w:ins>
      <w:ins w:id="228" w:author="Prelini Moonsamy" w:date="2017-10-05T11:47:00Z">
        <w:r w:rsidR="00810C1B" w:rsidRPr="00F75F71">
          <w:rPr>
            <w:rFonts w:ascii="Times New Roman" w:hAnsi="Times New Roman"/>
            <w:color w:val="auto"/>
            <w:lang w:eastAsia="en-ZA"/>
          </w:rPr>
          <w:t>)</w:t>
        </w:r>
      </w:ins>
      <w:ins w:id="229" w:author="Prelini Moonsamy" w:date="2017-10-05T11:45:00Z">
        <w:r w:rsidR="00810C1B" w:rsidRPr="00F75F71">
          <w:rPr>
            <w:rFonts w:ascii="Times New Roman" w:hAnsi="Times New Roman"/>
            <w:color w:val="auto"/>
            <w:lang w:eastAsia="en-ZA"/>
          </w:rPr>
          <w:t>; and</w:t>
        </w:r>
      </w:ins>
    </w:p>
    <w:p w:rsidR="004149ED" w:rsidRPr="00F75F71" w:rsidRDefault="00977AB5" w:rsidP="004149ED">
      <w:pPr>
        <w:pStyle w:val="000"/>
        <w:tabs>
          <w:tab w:val="left" w:pos="964"/>
        </w:tabs>
        <w:spacing w:before="40"/>
        <w:ind w:left="964" w:hanging="964"/>
      </w:pPr>
      <w:ins w:id="230" w:author="Prelini Moonsamy" w:date="2017-10-05T11:41:00Z">
        <w:r w:rsidRPr="00F75F71">
          <w:rPr>
            <w:rFonts w:ascii="Times New Roman" w:hAnsi="Times New Roman"/>
            <w:color w:val="auto"/>
            <w:lang w:eastAsia="en-ZA"/>
          </w:rPr>
          <w:tab/>
        </w:r>
      </w:ins>
      <w:r w:rsidR="004149ED" w:rsidRPr="00F75F71">
        <w:rPr>
          <w:rFonts w:ascii="Times New Roman" w:hAnsi="Times New Roman"/>
          <w:color w:val="auto"/>
          <w:lang w:eastAsia="en-ZA"/>
        </w:rPr>
        <w:t>(</w:t>
      </w:r>
      <w:proofErr w:type="spellStart"/>
      <w:proofErr w:type="gramStart"/>
      <w:ins w:id="231" w:author="Prelini Moonsamy" w:date="2017-10-05T11:41:00Z">
        <w:r w:rsidRPr="00F75F71">
          <w:rPr>
            <w:rFonts w:ascii="Times New Roman" w:hAnsi="Times New Roman"/>
            <w:color w:val="auto"/>
            <w:lang w:eastAsia="en-ZA"/>
          </w:rPr>
          <w:t>hh</w:t>
        </w:r>
      </w:ins>
      <w:proofErr w:type="spellEnd"/>
      <w:proofErr w:type="gramEnd"/>
      <w:del w:id="232" w:author="Prelini Moonsamy" w:date="2017-09-22T11:59:00Z">
        <w:r w:rsidR="004149ED" w:rsidRPr="00F75F71" w:rsidDel="004149ED">
          <w:rPr>
            <w:rFonts w:ascii="Times New Roman" w:hAnsi="Times New Roman"/>
            <w:color w:val="auto"/>
            <w:lang w:eastAsia="en-ZA"/>
          </w:rPr>
          <w:delText>ff</w:delText>
        </w:r>
      </w:del>
      <w:r w:rsidR="004149ED" w:rsidRPr="00F75F71">
        <w:rPr>
          <w:rFonts w:ascii="Times New Roman" w:hAnsi="Times New Roman"/>
          <w:color w:val="auto"/>
          <w:lang w:eastAsia="en-ZA"/>
        </w:rPr>
        <w:t>)</w:t>
      </w:r>
      <w:r w:rsidR="004149ED" w:rsidRPr="00F75F71">
        <w:rPr>
          <w:rFonts w:ascii="Times New Roman" w:hAnsi="Times New Roman"/>
          <w:color w:val="auto"/>
          <w:lang w:eastAsia="en-ZA"/>
        </w:rPr>
        <w:tab/>
      </w:r>
      <w:r w:rsidR="00A0192C" w:rsidRPr="00F75F71">
        <w:rPr>
          <w:rFonts w:ascii="Times New Roman" w:hAnsi="Times New Roman"/>
          <w:color w:val="auto"/>
          <w:lang w:eastAsia="en-ZA"/>
        </w:rPr>
        <w:t>…(unchanged)</w:t>
      </w:r>
      <w:r w:rsidR="004149ED" w:rsidRPr="00F75F71">
        <w:rPr>
          <w:rFonts w:ascii="Times New Roman" w:hAnsi="Times New Roman"/>
          <w:color w:val="auto"/>
          <w:lang w:eastAsia="en-ZA"/>
        </w:rPr>
        <w:t>.</w:t>
      </w:r>
      <w:r w:rsidR="004149ED" w:rsidRPr="00F75F71">
        <w:footnoteReference w:customMarkFollows="1" w:id="2"/>
        <w:t> </w:t>
      </w:r>
      <w:r w:rsidR="004149ED" w:rsidRPr="00F75F71">
        <w:footnoteReference w:customMarkFollows="1" w:id="3"/>
        <w:t> </w:t>
      </w:r>
    </w:p>
    <w:p w:rsidR="00BB68F3" w:rsidRDefault="00BB68F3" w:rsidP="007563EF">
      <w:pPr>
        <w:pStyle w:val="chaphead"/>
        <w:widowControl w:val="0"/>
        <w:spacing w:line="240" w:lineRule="auto"/>
        <w:rPr>
          <w:rFonts w:ascii="Times New Roman" w:hAnsi="Times New Roman"/>
          <w:color w:val="auto"/>
        </w:rPr>
      </w:pPr>
    </w:p>
    <w:p w:rsidR="007563EF" w:rsidRPr="003D3AF6" w:rsidRDefault="007563EF" w:rsidP="007563EF">
      <w:pPr>
        <w:pStyle w:val="chaphead"/>
        <w:widowControl w:val="0"/>
        <w:spacing w:line="240" w:lineRule="auto"/>
        <w:rPr>
          <w:ins w:id="233" w:author="JSEUser" w:date="2017-11-30T13:13:00Z"/>
          <w:rFonts w:ascii="Times New Roman" w:hAnsi="Times New Roman"/>
          <w:color w:val="auto"/>
        </w:rPr>
      </w:pPr>
      <w:ins w:id="234" w:author="JSEUser" w:date="2017-11-30T13:13:00Z">
        <w:r w:rsidRPr="003D3AF6">
          <w:rPr>
            <w:rFonts w:ascii="Times New Roman" w:hAnsi="Times New Roman"/>
            <w:color w:val="auto"/>
          </w:rPr>
          <w:t>Section 5</w:t>
        </w:r>
        <w:r w:rsidRPr="003D3AF6">
          <w:rPr>
            <w:rFonts w:ascii="Times New Roman" w:hAnsi="Times New Roman"/>
            <w:color w:val="auto"/>
          </w:rPr>
          <w:br/>
          <w:t>Financial Information</w:t>
        </w:r>
      </w:ins>
    </w:p>
    <w:p w:rsidR="007563EF" w:rsidRPr="003D3AF6" w:rsidRDefault="007563EF" w:rsidP="007563EF">
      <w:pPr>
        <w:pStyle w:val="head1"/>
        <w:keepNext w:val="0"/>
        <w:keepLines w:val="0"/>
        <w:widowControl w:val="0"/>
        <w:tabs>
          <w:tab w:val="clear" w:pos="4153"/>
          <w:tab w:val="clear" w:pos="8306"/>
        </w:tabs>
        <w:suppressAutoHyphens w:val="0"/>
        <w:spacing w:before="360" w:line="240" w:lineRule="auto"/>
        <w:rPr>
          <w:ins w:id="235" w:author="JSEUser" w:date="2017-11-30T13:13:00Z"/>
          <w:rFonts w:ascii="Times New Roman" w:hAnsi="Times New Roman"/>
          <w:b/>
          <w:spacing w:val="0"/>
          <w:sz w:val="24"/>
        </w:rPr>
      </w:pPr>
      <w:ins w:id="236" w:author="JSEUser" w:date="2017-11-30T13:13:00Z">
        <w:r w:rsidRPr="003D3AF6">
          <w:rPr>
            <w:rFonts w:ascii="Times New Roman" w:hAnsi="Times New Roman"/>
            <w:b/>
            <w:spacing w:val="0"/>
            <w:sz w:val="24"/>
          </w:rPr>
          <w:t>Financial statements</w:t>
        </w:r>
      </w:ins>
    </w:p>
    <w:p w:rsidR="007563EF" w:rsidRPr="003D3AF6" w:rsidRDefault="007563EF" w:rsidP="007563EF">
      <w:pPr>
        <w:pStyle w:val="000"/>
        <w:rPr>
          <w:ins w:id="237" w:author="JSEUser" w:date="2017-11-30T13:13:00Z"/>
          <w:rFonts w:ascii="Times New Roman" w:hAnsi="Times New Roman"/>
          <w:color w:val="auto"/>
          <w:lang w:eastAsia="en-ZA"/>
        </w:rPr>
      </w:pPr>
      <w:ins w:id="238" w:author="JSEUser" w:date="2017-11-30T13:13:00Z">
        <w:r>
          <w:rPr>
            <w:rFonts w:ascii="Times New Roman" w:hAnsi="Times New Roman"/>
            <w:color w:val="auto"/>
            <w:lang w:eastAsia="en-ZA"/>
          </w:rPr>
          <w:t>5.6</w:t>
        </w:r>
        <w:r w:rsidRPr="003D3AF6">
          <w:rPr>
            <w:rStyle w:val="FootnoteReference"/>
            <w:rFonts w:ascii="Times New Roman" w:hAnsi="Times New Roman"/>
            <w:color w:val="auto"/>
            <w:lang w:eastAsia="en-ZA"/>
          </w:rPr>
          <w:footnoteReference w:customMarkFollows="1" w:id="4"/>
          <w:t> </w:t>
        </w:r>
        <w:r w:rsidRPr="003D3AF6">
          <w:rPr>
            <w:rFonts w:ascii="Times New Roman" w:hAnsi="Times New Roman"/>
            <w:color w:val="auto"/>
            <w:lang w:eastAsia="en-ZA"/>
          </w:rPr>
          <w:tab/>
        </w:r>
      </w:ins>
      <w:r w:rsidRPr="003D3AF6">
        <w:rPr>
          <w:rFonts w:ascii="Times New Roman" w:hAnsi="Times New Roman"/>
          <w:color w:val="auto"/>
          <w:lang w:eastAsia="en-ZA"/>
        </w:rPr>
        <w:t xml:space="preserve">If the </w:t>
      </w:r>
      <w:ins w:id="240" w:author="JSEUser" w:date="2017-11-30T13:13:00Z">
        <w:del w:id="241" w:author="Prelini Moonsamy" w:date="2017-11-20T23:03:00Z">
          <w:r w:rsidRPr="003D3AF6" w:rsidDel="009C0A6F">
            <w:rPr>
              <w:rFonts w:ascii="Times New Roman" w:hAnsi="Times New Roman"/>
              <w:color w:val="auto"/>
              <w:lang w:eastAsia="en-ZA"/>
            </w:rPr>
            <w:delText xml:space="preserve">new </w:delText>
          </w:r>
        </w:del>
      </w:ins>
      <w:r w:rsidRPr="003D3AF6">
        <w:rPr>
          <w:rFonts w:ascii="Times New Roman" w:hAnsi="Times New Roman"/>
          <w:color w:val="auto"/>
          <w:lang w:eastAsia="en-ZA"/>
        </w:rPr>
        <w:t>applicant</w:t>
      </w:r>
      <w:r>
        <w:rPr>
          <w:rFonts w:ascii="Times New Roman" w:hAnsi="Times New Roman"/>
          <w:color w:val="auto"/>
          <w:lang w:eastAsia="en-ZA"/>
        </w:rPr>
        <w:t xml:space="preserve"> issuer</w:t>
      </w:r>
      <w:r w:rsidRPr="003D3AF6">
        <w:rPr>
          <w:rFonts w:ascii="Times New Roman" w:hAnsi="Times New Roman"/>
          <w:color w:val="auto"/>
          <w:lang w:eastAsia="en-ZA"/>
        </w:rPr>
        <w:t xml:space="preserve"> is a wholly-owned subsidiary of the guarantor and is only a funding/financing arm of the guarantor, the</w:t>
      </w:r>
      <w:ins w:id="242" w:author="JSEUser" w:date="2017-11-30T13:13:00Z">
        <w:r w:rsidRPr="003D3AF6">
          <w:rPr>
            <w:rFonts w:ascii="Times New Roman" w:hAnsi="Times New Roman"/>
            <w:color w:val="auto"/>
            <w:lang w:eastAsia="en-ZA"/>
          </w:rPr>
          <w:t xml:space="preserve"> </w:t>
        </w:r>
        <w:del w:id="243" w:author="Prelini Moonsamy" w:date="2017-11-20T23:04:00Z">
          <w:r w:rsidRPr="003D3AF6" w:rsidDel="009C0A6F">
            <w:rPr>
              <w:rFonts w:ascii="Times New Roman" w:hAnsi="Times New Roman"/>
              <w:color w:val="auto"/>
              <w:lang w:eastAsia="en-ZA"/>
            </w:rPr>
            <w:delText xml:space="preserve">new </w:delText>
          </w:r>
        </w:del>
      </w:ins>
      <w:r w:rsidRPr="003D3AF6">
        <w:rPr>
          <w:rFonts w:ascii="Times New Roman" w:hAnsi="Times New Roman"/>
          <w:color w:val="auto"/>
          <w:lang w:eastAsia="en-ZA"/>
        </w:rPr>
        <w:t>applicant</w:t>
      </w:r>
      <w:r>
        <w:rPr>
          <w:rFonts w:ascii="Times New Roman" w:hAnsi="Times New Roman"/>
          <w:color w:val="auto"/>
          <w:lang w:eastAsia="en-ZA"/>
        </w:rPr>
        <w:t xml:space="preserve"> issuer</w:t>
      </w:r>
      <w:r w:rsidRPr="003D3AF6">
        <w:rPr>
          <w:rFonts w:ascii="Times New Roman" w:hAnsi="Times New Roman"/>
          <w:color w:val="auto"/>
          <w:lang w:eastAsia="en-ZA"/>
        </w:rPr>
        <w:t xml:space="preserve"> is not required to provide the information requested in paragraph 5.5 above or the financial information required in paragraphs 7.3 and 7.4. </w:t>
      </w:r>
      <w:r>
        <w:rPr>
          <w:rFonts w:ascii="Times New Roman" w:hAnsi="Times New Roman"/>
          <w:color w:val="auto"/>
          <w:lang w:eastAsia="en-ZA"/>
        </w:rPr>
        <w:t>The applicant issuer is required to provide the financial information of the guarantor, which information must comply with paragraphs 5.2 and 5.3. The applicant issuer must also provide the guarantor’s financial information on an ongoing basis, in accordance with</w:t>
      </w:r>
      <w:ins w:id="244" w:author="JSEUser" w:date="2017-11-30T13:13:00Z">
        <w:r>
          <w:rPr>
            <w:rFonts w:ascii="Times New Roman" w:hAnsi="Times New Roman"/>
            <w:color w:val="auto"/>
            <w:lang w:eastAsia="en-ZA"/>
          </w:rPr>
          <w:t xml:space="preserve"> </w:t>
        </w:r>
        <w:del w:id="245" w:author="Prelini Moonsamy" w:date="2017-11-20T23:05:00Z">
          <w:r w:rsidRPr="003D3AF6" w:rsidDel="009C0A6F">
            <w:rPr>
              <w:rFonts w:ascii="Times New Roman" w:hAnsi="Times New Roman"/>
              <w:color w:val="auto"/>
              <w:lang w:eastAsia="en-ZA"/>
            </w:rPr>
            <w:delText xml:space="preserve">Please refer to </w:delText>
          </w:r>
        </w:del>
      </w:ins>
      <w:r w:rsidRPr="003D3AF6">
        <w:rPr>
          <w:rFonts w:ascii="Times New Roman" w:hAnsi="Times New Roman"/>
          <w:color w:val="auto"/>
          <w:lang w:eastAsia="en-ZA"/>
        </w:rPr>
        <w:t>paragraph 7.5</w:t>
      </w:r>
      <w:del w:id="246" w:author="Prelini Moonsamy" w:date="2017-11-20T23:05:00Z">
        <w:r w:rsidRPr="003D3AF6" w:rsidDel="009C0A6F">
          <w:rPr>
            <w:rFonts w:ascii="Times New Roman" w:hAnsi="Times New Roman"/>
            <w:color w:val="auto"/>
            <w:lang w:eastAsia="en-ZA"/>
          </w:rPr>
          <w:delText xml:space="preserve"> </w:delText>
        </w:r>
      </w:del>
      <w:ins w:id="247" w:author="JSEUser" w:date="2017-11-30T13:13:00Z">
        <w:del w:id="248" w:author="Prelini Moonsamy" w:date="2017-11-20T23:05:00Z">
          <w:r w:rsidRPr="003D3AF6" w:rsidDel="009C0A6F">
            <w:rPr>
              <w:rFonts w:ascii="Times New Roman" w:hAnsi="Times New Roman"/>
              <w:color w:val="auto"/>
              <w:lang w:eastAsia="en-ZA"/>
            </w:rPr>
            <w:delText>for such applicant</w:delText>
          </w:r>
          <w:r w:rsidDel="009C0A6F">
            <w:rPr>
              <w:rFonts w:ascii="Times New Roman" w:hAnsi="Times New Roman"/>
              <w:color w:val="auto"/>
              <w:lang w:eastAsia="en-ZA"/>
            </w:rPr>
            <w:delText xml:space="preserve"> issuer’</w:delText>
          </w:r>
          <w:r w:rsidRPr="003D3AF6" w:rsidDel="009C0A6F">
            <w:rPr>
              <w:rFonts w:ascii="Times New Roman" w:hAnsi="Times New Roman"/>
              <w:color w:val="auto"/>
              <w:lang w:eastAsia="en-ZA"/>
            </w:rPr>
            <w:delText>s continuing obligations in respect of the guarantor’s financial information</w:delText>
          </w:r>
        </w:del>
        <w:r w:rsidRPr="003D3AF6">
          <w:rPr>
            <w:rFonts w:ascii="Times New Roman" w:hAnsi="Times New Roman"/>
            <w:color w:val="auto"/>
            <w:lang w:eastAsia="en-ZA"/>
          </w:rPr>
          <w:t>.</w:t>
        </w:r>
      </w:ins>
    </w:p>
    <w:p w:rsidR="007563EF" w:rsidRPr="003D3AF6" w:rsidRDefault="007563EF" w:rsidP="007563EF">
      <w:pPr>
        <w:pStyle w:val="head1"/>
        <w:keepNext w:val="0"/>
        <w:keepLines w:val="0"/>
        <w:widowControl w:val="0"/>
        <w:tabs>
          <w:tab w:val="clear" w:pos="4153"/>
          <w:tab w:val="clear" w:pos="8306"/>
        </w:tabs>
        <w:suppressAutoHyphens w:val="0"/>
        <w:spacing w:before="360" w:line="240" w:lineRule="auto"/>
        <w:rPr>
          <w:ins w:id="249" w:author="JSEUser" w:date="2017-11-30T13:13:00Z"/>
          <w:rFonts w:ascii="Times New Roman" w:hAnsi="Times New Roman"/>
          <w:b/>
          <w:spacing w:val="0"/>
          <w:sz w:val="24"/>
        </w:rPr>
      </w:pPr>
      <w:ins w:id="250" w:author="JSEUser" w:date="2017-11-30T13:13:00Z">
        <w:r w:rsidRPr="003D3AF6">
          <w:rPr>
            <w:rFonts w:ascii="Times New Roman" w:hAnsi="Times New Roman"/>
            <w:b/>
            <w:spacing w:val="0"/>
            <w:sz w:val="24"/>
          </w:rPr>
          <w:t>Report of the independent auditor</w:t>
        </w:r>
      </w:ins>
    </w:p>
    <w:p w:rsidR="007563EF" w:rsidRPr="003D3AF6" w:rsidRDefault="007563EF" w:rsidP="007563EF">
      <w:pPr>
        <w:pStyle w:val="000"/>
        <w:rPr>
          <w:rFonts w:ascii="Times New Roman" w:hAnsi="Times New Roman"/>
          <w:color w:val="auto"/>
          <w:lang w:eastAsia="en-ZA"/>
        </w:rPr>
      </w:pPr>
      <w:ins w:id="251" w:author="JSEUser" w:date="2017-11-30T13:13:00Z">
        <w:r w:rsidRPr="003D3AF6">
          <w:rPr>
            <w:rFonts w:ascii="Times New Roman" w:hAnsi="Times New Roman"/>
            <w:color w:val="auto"/>
            <w:lang w:eastAsia="en-ZA"/>
          </w:rPr>
          <w:t>5.9</w:t>
        </w:r>
        <w:r w:rsidRPr="003D3AF6">
          <w:rPr>
            <w:rFonts w:ascii="Times New Roman" w:hAnsi="Times New Roman"/>
            <w:color w:val="auto"/>
            <w:lang w:eastAsia="en-ZA"/>
          </w:rPr>
          <w:tab/>
        </w:r>
      </w:ins>
      <w:r w:rsidRPr="003D3AF6">
        <w:rPr>
          <w:rFonts w:ascii="Times New Roman" w:hAnsi="Times New Roman"/>
          <w:color w:val="auto"/>
          <w:lang w:eastAsia="en-ZA"/>
        </w:rPr>
        <w:t xml:space="preserve">The auditor’s report contained in the applicant issuer’s audited annual financial statements or the audit report provided by the auditor as per paragraph 5.3(c) must comply with </w:t>
      </w:r>
      <w:ins w:id="252" w:author="JSEUser" w:date="2017-11-30T13:13:00Z">
        <w:del w:id="253" w:author="Prelini Moonsamy" w:date="2017-11-20T22:58:00Z">
          <w:r w:rsidRPr="003D3AF6" w:rsidDel="0018632E">
            <w:rPr>
              <w:rFonts w:ascii="Times New Roman" w:hAnsi="Times New Roman"/>
              <w:color w:val="auto"/>
              <w:lang w:eastAsia="en-ZA"/>
            </w:rPr>
            <w:delText xml:space="preserve">IAS </w:delText>
          </w:r>
        </w:del>
      </w:ins>
      <w:ins w:id="254" w:author="JSEUser" w:date="2018-02-15T13:30:00Z">
        <w:r w:rsidR="00767993">
          <w:rPr>
            <w:rFonts w:ascii="Times New Roman" w:hAnsi="Times New Roman"/>
            <w:color w:val="auto"/>
            <w:lang w:eastAsia="en-ZA"/>
          </w:rPr>
          <w:t>ISA</w:t>
        </w:r>
      </w:ins>
      <w:ins w:id="255" w:author="JSEUser" w:date="2017-11-30T13:13:00Z">
        <w:r w:rsidRPr="003D3AF6">
          <w:rPr>
            <w:rFonts w:ascii="Times New Roman" w:hAnsi="Times New Roman"/>
            <w:color w:val="auto"/>
            <w:lang w:eastAsia="en-ZA"/>
          </w:rPr>
          <w:t xml:space="preserve"> </w:t>
        </w:r>
      </w:ins>
      <w:r w:rsidRPr="003D3AF6">
        <w:rPr>
          <w:rFonts w:ascii="Times New Roman" w:hAnsi="Times New Roman"/>
          <w:color w:val="auto"/>
          <w:lang w:eastAsia="en-ZA"/>
        </w:rPr>
        <w:t>and must include the following:</w:t>
      </w:r>
    </w:p>
    <w:p w:rsidR="007563EF" w:rsidRPr="003D3AF6" w:rsidRDefault="007563EF" w:rsidP="007563EF">
      <w:pPr>
        <w:pStyle w:val="000"/>
        <w:tabs>
          <w:tab w:val="left" w:pos="851"/>
        </w:tabs>
        <w:spacing w:before="40"/>
        <w:ind w:left="851" w:hanging="851"/>
        <w:rPr>
          <w:rFonts w:ascii="Times New Roman" w:hAnsi="Times New Roman"/>
          <w:color w:val="auto"/>
          <w:lang w:eastAsia="en-ZA"/>
        </w:rPr>
      </w:pPr>
      <w:r w:rsidRPr="003D3AF6">
        <w:rPr>
          <w:rFonts w:ascii="Times New Roman" w:hAnsi="Times New Roman"/>
          <w:color w:val="auto"/>
          <w:lang w:eastAsia="en-ZA"/>
        </w:rPr>
        <w:tab/>
        <w:t>(a)</w:t>
      </w:r>
      <w:r w:rsidRPr="003D3AF6">
        <w:rPr>
          <w:rFonts w:ascii="Times New Roman" w:hAnsi="Times New Roman"/>
          <w:color w:val="auto"/>
          <w:lang w:eastAsia="en-ZA"/>
        </w:rPr>
        <w:tab/>
      </w:r>
      <w:proofErr w:type="gramStart"/>
      <w:r w:rsidRPr="003D3AF6">
        <w:rPr>
          <w:rFonts w:ascii="Times New Roman" w:hAnsi="Times New Roman"/>
          <w:color w:val="auto"/>
          <w:lang w:eastAsia="en-ZA"/>
        </w:rPr>
        <w:t>scope</w:t>
      </w:r>
      <w:proofErr w:type="gramEnd"/>
      <w:r w:rsidRPr="003D3AF6">
        <w:rPr>
          <w:rFonts w:ascii="Times New Roman" w:hAnsi="Times New Roman"/>
          <w:color w:val="auto"/>
          <w:lang w:eastAsia="en-ZA"/>
        </w:rPr>
        <w:t xml:space="preserve"> of the audit; and</w:t>
      </w:r>
      <w:r w:rsidRPr="003D3AF6" w:rsidDel="00415E41">
        <w:rPr>
          <w:rFonts w:ascii="Times New Roman" w:hAnsi="Times New Roman"/>
          <w:color w:val="auto"/>
          <w:lang w:eastAsia="en-ZA"/>
        </w:rPr>
        <w:t xml:space="preserve"> </w:t>
      </w:r>
    </w:p>
    <w:p w:rsidR="007563EF" w:rsidRPr="003D3AF6" w:rsidRDefault="007563EF" w:rsidP="007563EF">
      <w:pPr>
        <w:pStyle w:val="000"/>
        <w:tabs>
          <w:tab w:val="left" w:pos="851"/>
        </w:tabs>
        <w:spacing w:before="40"/>
        <w:ind w:left="851" w:hanging="851"/>
        <w:rPr>
          <w:rFonts w:ascii="Times New Roman" w:hAnsi="Times New Roman"/>
          <w:color w:val="auto"/>
          <w:lang w:eastAsia="en-ZA"/>
        </w:rPr>
      </w:pPr>
      <w:r w:rsidRPr="003D3AF6">
        <w:rPr>
          <w:rFonts w:ascii="Times New Roman" w:hAnsi="Times New Roman"/>
          <w:color w:val="auto"/>
          <w:lang w:eastAsia="en-ZA"/>
        </w:rPr>
        <w:tab/>
        <w:t>(b)</w:t>
      </w:r>
      <w:r w:rsidRPr="003D3AF6">
        <w:rPr>
          <w:rFonts w:ascii="Times New Roman" w:hAnsi="Times New Roman"/>
          <w:color w:val="auto"/>
          <w:lang w:eastAsia="en-ZA"/>
        </w:rPr>
        <w:tab/>
      </w:r>
      <w:proofErr w:type="gramStart"/>
      <w:r w:rsidRPr="003D3AF6">
        <w:rPr>
          <w:rFonts w:ascii="Times New Roman" w:hAnsi="Times New Roman"/>
          <w:color w:val="auto"/>
          <w:lang w:eastAsia="en-ZA"/>
        </w:rPr>
        <w:t>audit</w:t>
      </w:r>
      <w:proofErr w:type="gramEnd"/>
      <w:r w:rsidRPr="003D3AF6">
        <w:rPr>
          <w:rFonts w:ascii="Times New Roman" w:hAnsi="Times New Roman"/>
          <w:color w:val="auto"/>
          <w:lang w:eastAsia="en-ZA"/>
        </w:rPr>
        <w:t xml:space="preserve"> opinion. </w:t>
      </w:r>
    </w:p>
    <w:p w:rsidR="0067137B" w:rsidRDefault="0067137B" w:rsidP="00BB68F3">
      <w:pPr>
        <w:pStyle w:val="chaphead"/>
        <w:widowControl w:val="0"/>
        <w:spacing w:line="240" w:lineRule="auto"/>
        <w:jc w:val="both"/>
        <w:rPr>
          <w:rFonts w:ascii="Times New Roman" w:hAnsi="Times New Roman"/>
          <w:color w:val="auto"/>
        </w:rPr>
      </w:pPr>
    </w:p>
    <w:p w:rsidR="00BB68F3" w:rsidRDefault="00BB68F3" w:rsidP="00BB68F3">
      <w:pPr>
        <w:pStyle w:val="chaphead"/>
        <w:widowControl w:val="0"/>
        <w:spacing w:line="240" w:lineRule="auto"/>
        <w:jc w:val="both"/>
        <w:rPr>
          <w:rFonts w:ascii="Times New Roman" w:hAnsi="Times New Roman"/>
          <w:color w:val="auto"/>
        </w:rPr>
      </w:pPr>
    </w:p>
    <w:p w:rsidR="00BB68F3" w:rsidRDefault="00BB68F3" w:rsidP="00BB68F3">
      <w:pPr>
        <w:pStyle w:val="chaphead"/>
        <w:widowControl w:val="0"/>
        <w:spacing w:line="240" w:lineRule="auto"/>
        <w:jc w:val="both"/>
        <w:rPr>
          <w:rFonts w:ascii="Times New Roman" w:hAnsi="Times New Roman"/>
          <w:color w:val="auto"/>
        </w:rPr>
      </w:pPr>
    </w:p>
    <w:p w:rsidR="00BB68F3" w:rsidRDefault="00BB68F3" w:rsidP="00BB68F3">
      <w:pPr>
        <w:pStyle w:val="chaphead"/>
        <w:widowControl w:val="0"/>
        <w:spacing w:line="240" w:lineRule="auto"/>
        <w:jc w:val="both"/>
        <w:rPr>
          <w:rFonts w:ascii="Times New Roman" w:hAnsi="Times New Roman"/>
          <w:color w:val="auto"/>
        </w:rPr>
      </w:pPr>
    </w:p>
    <w:p w:rsidR="00BB68F3" w:rsidRDefault="00BB68F3" w:rsidP="00BB68F3">
      <w:pPr>
        <w:pStyle w:val="chaphead"/>
        <w:widowControl w:val="0"/>
        <w:spacing w:line="240" w:lineRule="auto"/>
        <w:jc w:val="both"/>
        <w:rPr>
          <w:rFonts w:ascii="Times New Roman" w:hAnsi="Times New Roman"/>
          <w:color w:val="auto"/>
        </w:rPr>
      </w:pPr>
    </w:p>
    <w:p w:rsidR="00BB68F3" w:rsidRDefault="00BB68F3" w:rsidP="00BB68F3">
      <w:pPr>
        <w:pStyle w:val="chaphead"/>
        <w:widowControl w:val="0"/>
        <w:spacing w:line="240" w:lineRule="auto"/>
        <w:jc w:val="both"/>
        <w:rPr>
          <w:rFonts w:ascii="Times New Roman" w:hAnsi="Times New Roman"/>
          <w:color w:val="auto"/>
        </w:rPr>
      </w:pPr>
    </w:p>
    <w:p w:rsidR="00BB68F3" w:rsidRDefault="00BB68F3" w:rsidP="00BB68F3">
      <w:pPr>
        <w:pStyle w:val="chaphead"/>
        <w:widowControl w:val="0"/>
        <w:spacing w:line="240" w:lineRule="auto"/>
        <w:jc w:val="both"/>
        <w:rPr>
          <w:rFonts w:ascii="Times New Roman" w:hAnsi="Times New Roman"/>
          <w:color w:val="auto"/>
        </w:rPr>
      </w:pPr>
    </w:p>
    <w:p w:rsidR="004A0137" w:rsidRPr="00F75F71" w:rsidRDefault="004A0137" w:rsidP="004A0137">
      <w:pPr>
        <w:pStyle w:val="chaphead"/>
        <w:widowControl w:val="0"/>
        <w:spacing w:line="240" w:lineRule="auto"/>
        <w:rPr>
          <w:rFonts w:ascii="Times New Roman" w:hAnsi="Times New Roman"/>
          <w:color w:val="auto"/>
        </w:rPr>
      </w:pPr>
      <w:r w:rsidRPr="00F75F71">
        <w:rPr>
          <w:rFonts w:ascii="Times New Roman" w:hAnsi="Times New Roman"/>
          <w:color w:val="auto"/>
        </w:rPr>
        <w:lastRenderedPageBreak/>
        <w:t>Section 7</w:t>
      </w:r>
      <w:r w:rsidRPr="00F75F71">
        <w:rPr>
          <w:rFonts w:ascii="Times New Roman" w:hAnsi="Times New Roman"/>
          <w:color w:val="auto"/>
        </w:rPr>
        <w:br/>
        <w:t>Continuing Obligations</w:t>
      </w:r>
    </w:p>
    <w:p w:rsidR="001A00F8" w:rsidRPr="00F75F71" w:rsidRDefault="001A00F8" w:rsidP="001A00F8">
      <w:pPr>
        <w:pStyle w:val="content-11"/>
        <w:rPr>
          <w:rFonts w:ascii="Times New Roman" w:hAnsi="Times New Roman"/>
        </w:rPr>
      </w:pPr>
      <w:r w:rsidRPr="00F75F71">
        <w:rPr>
          <w:rFonts w:ascii="Times New Roman" w:hAnsi="Times New Roman"/>
        </w:rPr>
        <w:t>7.1</w:t>
      </w:r>
      <w:r w:rsidRPr="00F75F71">
        <w:rPr>
          <w:rFonts w:ascii="Times New Roman" w:hAnsi="Times New Roman"/>
        </w:rPr>
        <w:tab/>
        <w:t>Introduction</w:t>
      </w:r>
    </w:p>
    <w:p w:rsidR="001A00F8" w:rsidRPr="00F75F71" w:rsidRDefault="001A00F8" w:rsidP="001A00F8">
      <w:pPr>
        <w:pStyle w:val="content-11"/>
        <w:rPr>
          <w:rFonts w:ascii="Times New Roman" w:hAnsi="Times New Roman"/>
        </w:rPr>
      </w:pPr>
      <w:r w:rsidRPr="00F75F71">
        <w:rPr>
          <w:rFonts w:ascii="Times New Roman" w:hAnsi="Times New Roman"/>
        </w:rPr>
        <w:t>7.3</w:t>
      </w:r>
      <w:r w:rsidRPr="00F75F71">
        <w:rPr>
          <w:rFonts w:ascii="Times New Roman" w:hAnsi="Times New Roman"/>
        </w:rPr>
        <w:tab/>
        <w:t>Financial statements</w:t>
      </w:r>
    </w:p>
    <w:p w:rsidR="001A00F8" w:rsidRPr="00F75F71" w:rsidRDefault="001A00F8" w:rsidP="001A00F8">
      <w:pPr>
        <w:pStyle w:val="content-11"/>
        <w:rPr>
          <w:rFonts w:ascii="Times New Roman" w:hAnsi="Times New Roman"/>
        </w:rPr>
      </w:pPr>
      <w:r w:rsidRPr="00F75F71">
        <w:rPr>
          <w:rFonts w:ascii="Times New Roman" w:hAnsi="Times New Roman"/>
        </w:rPr>
        <w:t>7.19</w:t>
      </w:r>
      <w:r w:rsidRPr="00F75F71">
        <w:rPr>
          <w:rFonts w:ascii="Times New Roman" w:hAnsi="Times New Roman"/>
        </w:rPr>
        <w:tab/>
        <w:t>General continuing obligations</w:t>
      </w:r>
    </w:p>
    <w:p w:rsidR="001A00F8" w:rsidRPr="00F75F71" w:rsidRDefault="001A00F8" w:rsidP="001A00F8">
      <w:pPr>
        <w:pStyle w:val="content-11"/>
        <w:rPr>
          <w:rFonts w:ascii="Times New Roman" w:hAnsi="Times New Roman"/>
        </w:rPr>
      </w:pPr>
      <w:r w:rsidRPr="00F75F71">
        <w:rPr>
          <w:rFonts w:ascii="Times New Roman" w:hAnsi="Times New Roman"/>
        </w:rPr>
        <w:t>7.24</w:t>
      </w:r>
      <w:r w:rsidRPr="00F75F71">
        <w:rPr>
          <w:rFonts w:ascii="Times New Roman" w:hAnsi="Times New Roman"/>
        </w:rPr>
        <w:tab/>
      </w:r>
      <w:ins w:id="256" w:author="JSEUser" w:date="2017-12-04T09:32:00Z">
        <w:r w:rsidR="00EA51FC">
          <w:rPr>
            <w:rFonts w:ascii="Times New Roman" w:hAnsi="Times New Roman"/>
          </w:rPr>
          <w:tab/>
        </w:r>
      </w:ins>
      <w:r w:rsidRPr="00F75F71">
        <w:rPr>
          <w:rFonts w:ascii="Times New Roman" w:hAnsi="Times New Roman"/>
        </w:rPr>
        <w:t>Continuing obligations related to changes to existing debt securities or the placing document</w:t>
      </w:r>
    </w:p>
    <w:p w:rsidR="001A00F8" w:rsidRPr="00F75F71" w:rsidRDefault="001A00F8" w:rsidP="001A00F8">
      <w:pPr>
        <w:pStyle w:val="content-11"/>
        <w:rPr>
          <w:rFonts w:ascii="Times New Roman" w:hAnsi="Times New Roman"/>
        </w:rPr>
      </w:pPr>
      <w:r w:rsidRPr="00F75F71">
        <w:rPr>
          <w:rFonts w:ascii="Times New Roman" w:hAnsi="Times New Roman"/>
        </w:rPr>
        <w:t>7.</w:t>
      </w:r>
      <w:ins w:id="257" w:author="JSEUser" w:date="2017-12-04T09:32:00Z">
        <w:r w:rsidR="00EA51FC">
          <w:rPr>
            <w:rFonts w:ascii="Times New Roman" w:hAnsi="Times New Roman"/>
          </w:rPr>
          <w:t>44</w:t>
        </w:r>
      </w:ins>
      <w:del w:id="258" w:author="JSEUser" w:date="2017-12-04T09:32:00Z">
        <w:r w:rsidRPr="00F75F71" w:rsidDel="00EA51FC">
          <w:rPr>
            <w:rFonts w:ascii="Times New Roman" w:hAnsi="Times New Roman"/>
          </w:rPr>
          <w:delText>33</w:delText>
        </w:r>
      </w:del>
      <w:r w:rsidRPr="00F75F71">
        <w:rPr>
          <w:rFonts w:ascii="Times New Roman" w:hAnsi="Times New Roman"/>
        </w:rPr>
        <w:tab/>
        <w:t>Communication with investors</w:t>
      </w:r>
    </w:p>
    <w:p w:rsidR="001A00F8" w:rsidRPr="00F75F71" w:rsidRDefault="001A00F8" w:rsidP="001A00F8">
      <w:pPr>
        <w:pStyle w:val="content-11"/>
        <w:rPr>
          <w:rFonts w:ascii="Times New Roman" w:hAnsi="Times New Roman"/>
        </w:rPr>
      </w:pPr>
      <w:r w:rsidRPr="00F75F71">
        <w:rPr>
          <w:rFonts w:ascii="Times New Roman" w:hAnsi="Times New Roman"/>
        </w:rPr>
        <w:t>7.</w:t>
      </w:r>
      <w:ins w:id="259" w:author="JSEUser" w:date="2017-12-04T09:32:00Z">
        <w:r w:rsidR="00EA51FC">
          <w:rPr>
            <w:rFonts w:ascii="Times New Roman" w:hAnsi="Times New Roman"/>
          </w:rPr>
          <w:t>55</w:t>
        </w:r>
      </w:ins>
      <w:del w:id="260" w:author="JSEUser" w:date="2017-12-04T09:32:00Z">
        <w:r w:rsidRPr="00F75F71" w:rsidDel="00EA51FC">
          <w:rPr>
            <w:rFonts w:ascii="Times New Roman" w:hAnsi="Times New Roman"/>
          </w:rPr>
          <w:delText>44</w:delText>
        </w:r>
      </w:del>
      <w:r w:rsidRPr="00F75F71">
        <w:rPr>
          <w:rFonts w:ascii="Times New Roman" w:hAnsi="Times New Roman"/>
        </w:rPr>
        <w:tab/>
        <w:t>Communication with the JSE</w:t>
      </w:r>
    </w:p>
    <w:p w:rsidR="001A00F8" w:rsidRPr="00F75F71" w:rsidRDefault="001A00F8" w:rsidP="001A00F8">
      <w:pPr>
        <w:pStyle w:val="content-11"/>
        <w:rPr>
          <w:rFonts w:ascii="Times New Roman" w:hAnsi="Times New Roman"/>
        </w:rPr>
      </w:pPr>
      <w:r w:rsidRPr="00F75F71">
        <w:rPr>
          <w:rFonts w:ascii="Times New Roman" w:hAnsi="Times New Roman"/>
        </w:rPr>
        <w:t>7.</w:t>
      </w:r>
      <w:ins w:id="261" w:author="JSEUser" w:date="2017-12-04T09:32:00Z">
        <w:r w:rsidR="00EA51FC">
          <w:rPr>
            <w:rFonts w:ascii="Times New Roman" w:hAnsi="Times New Roman"/>
          </w:rPr>
          <w:t>56</w:t>
        </w:r>
      </w:ins>
      <w:del w:id="262" w:author="JSEUser" w:date="2017-12-04T09:32:00Z">
        <w:r w:rsidRPr="00F75F71" w:rsidDel="00EA51FC">
          <w:rPr>
            <w:rFonts w:ascii="Times New Roman" w:hAnsi="Times New Roman"/>
          </w:rPr>
          <w:delText>45</w:delText>
        </w:r>
      </w:del>
      <w:r w:rsidRPr="00F75F71">
        <w:rPr>
          <w:rFonts w:ascii="Times New Roman" w:hAnsi="Times New Roman"/>
        </w:rPr>
        <w:tab/>
        <w:t>Additional continuing obligations for issuers of asset-backed debt securities</w:t>
      </w:r>
    </w:p>
    <w:p w:rsidR="001A00F8" w:rsidRPr="00F75F71" w:rsidRDefault="001A00F8" w:rsidP="001A00F8">
      <w:pPr>
        <w:pStyle w:val="content-11"/>
        <w:rPr>
          <w:ins w:id="263" w:author="Prelini Moonsamy" w:date="2017-10-03T09:05:00Z"/>
          <w:rFonts w:ascii="Times New Roman" w:hAnsi="Times New Roman"/>
        </w:rPr>
      </w:pPr>
      <w:r w:rsidRPr="00F75F71">
        <w:rPr>
          <w:rFonts w:ascii="Times New Roman" w:hAnsi="Times New Roman"/>
        </w:rPr>
        <w:t>7.</w:t>
      </w:r>
      <w:ins w:id="264" w:author="JSEUser" w:date="2017-12-04T09:33:00Z">
        <w:r w:rsidR="00EA51FC">
          <w:rPr>
            <w:rFonts w:ascii="Times New Roman" w:hAnsi="Times New Roman"/>
          </w:rPr>
          <w:t>57</w:t>
        </w:r>
      </w:ins>
      <w:del w:id="265" w:author="JSEUser" w:date="2017-12-04T09:33:00Z">
        <w:r w:rsidRPr="00F75F71" w:rsidDel="00EA51FC">
          <w:rPr>
            <w:rFonts w:ascii="Times New Roman" w:hAnsi="Times New Roman"/>
          </w:rPr>
          <w:delText>46</w:delText>
        </w:r>
      </w:del>
      <w:r w:rsidRPr="00F75F71">
        <w:rPr>
          <w:rFonts w:ascii="Times New Roman" w:hAnsi="Times New Roman"/>
        </w:rPr>
        <w:tab/>
        <w:t>Additional continuing obligations for issuers with debt securities listed on the Main Board</w:t>
      </w:r>
    </w:p>
    <w:p w:rsidR="001A00F8" w:rsidRPr="00F75F71" w:rsidRDefault="001A00F8" w:rsidP="001A00F8">
      <w:pPr>
        <w:pStyle w:val="content-11"/>
        <w:rPr>
          <w:rFonts w:ascii="Times New Roman" w:hAnsi="Times New Roman"/>
        </w:rPr>
      </w:pPr>
      <w:ins w:id="266" w:author="Prelini Moonsamy" w:date="2017-10-03T09:05:00Z">
        <w:r w:rsidRPr="00F75F71">
          <w:rPr>
            <w:rFonts w:ascii="Times New Roman" w:hAnsi="Times New Roman"/>
          </w:rPr>
          <w:t>7.</w:t>
        </w:r>
      </w:ins>
      <w:ins w:id="267" w:author="JSEUser" w:date="2017-12-04T09:33:00Z">
        <w:r w:rsidR="00EA51FC">
          <w:rPr>
            <w:rFonts w:ascii="Times New Roman" w:hAnsi="Times New Roman"/>
          </w:rPr>
          <w:t>58</w:t>
        </w:r>
      </w:ins>
      <w:ins w:id="268" w:author="Prelini Moonsamy" w:date="2017-10-03T09:05:00Z">
        <w:del w:id="269" w:author="JSEUser" w:date="2017-12-04T09:33:00Z">
          <w:r w:rsidRPr="00F75F71" w:rsidDel="00EA51FC">
            <w:rPr>
              <w:rFonts w:ascii="Times New Roman" w:hAnsi="Times New Roman"/>
            </w:rPr>
            <w:delText>47</w:delText>
          </w:r>
        </w:del>
        <w:r w:rsidRPr="00F75F71">
          <w:rPr>
            <w:rFonts w:ascii="Times New Roman" w:hAnsi="Times New Roman"/>
          </w:rPr>
          <w:tab/>
          <w:t>Timetables applicable to all corporate actions</w:t>
        </w:r>
      </w:ins>
    </w:p>
    <w:p w:rsidR="001A00F8" w:rsidRPr="00F75F71" w:rsidRDefault="001A00F8" w:rsidP="001A00F8">
      <w:pPr>
        <w:pStyle w:val="content-11"/>
        <w:rPr>
          <w:rFonts w:ascii="Times New Roman" w:hAnsi="Times New Roman"/>
        </w:rPr>
      </w:pPr>
      <w:r w:rsidRPr="00F75F71">
        <w:rPr>
          <w:rFonts w:ascii="Times New Roman" w:hAnsi="Times New Roman"/>
        </w:rPr>
        <w:t>7.</w:t>
      </w:r>
      <w:ins w:id="270" w:author="JSEUser" w:date="2017-12-04T09:33:00Z">
        <w:r w:rsidR="00EA51FC">
          <w:rPr>
            <w:rFonts w:ascii="Times New Roman" w:hAnsi="Times New Roman"/>
          </w:rPr>
          <w:t>59</w:t>
        </w:r>
      </w:ins>
      <w:del w:id="271" w:author="JSEUser" w:date="2017-12-04T09:33:00Z">
        <w:r w:rsidRPr="00F75F71" w:rsidDel="00EA51FC">
          <w:rPr>
            <w:rFonts w:ascii="Times New Roman" w:hAnsi="Times New Roman"/>
          </w:rPr>
          <w:delText>48</w:delText>
        </w:r>
      </w:del>
      <w:r w:rsidRPr="00F75F71">
        <w:rPr>
          <w:rFonts w:ascii="Times New Roman" w:hAnsi="Times New Roman"/>
        </w:rPr>
        <w:tab/>
        <w:t xml:space="preserve">Continuing obligations for secondary registered issuers </w:t>
      </w:r>
    </w:p>
    <w:p w:rsidR="00BA0311" w:rsidRPr="00F75F71" w:rsidRDefault="00BA0311" w:rsidP="00BA0311">
      <w:pPr>
        <w:pStyle w:val="000"/>
        <w:rPr>
          <w:rFonts w:ascii="Times New Roman" w:hAnsi="Times New Roman"/>
          <w:color w:val="auto"/>
          <w:lang w:eastAsia="en-ZA"/>
        </w:rPr>
      </w:pPr>
    </w:p>
    <w:p w:rsidR="007A18E7" w:rsidRDefault="007A18E7" w:rsidP="007A18E7">
      <w:pPr>
        <w:pStyle w:val="head2"/>
        <w:keepNext w:val="0"/>
        <w:keepLines w:val="0"/>
        <w:widowControl w:val="0"/>
        <w:suppressAutoHyphens w:val="0"/>
        <w:spacing w:before="300" w:line="240" w:lineRule="auto"/>
        <w:rPr>
          <w:ins w:id="272" w:author="JSEUser" w:date="2017-11-30T13:15:00Z"/>
          <w:rFonts w:ascii="Times New Roman" w:hAnsi="Times New Roman"/>
          <w:b/>
          <w:color w:val="auto"/>
          <w:sz w:val="22"/>
        </w:rPr>
      </w:pPr>
      <w:r w:rsidRPr="00F75F71">
        <w:rPr>
          <w:rFonts w:ascii="Times New Roman" w:hAnsi="Times New Roman"/>
          <w:b/>
          <w:color w:val="auto"/>
          <w:sz w:val="22"/>
        </w:rPr>
        <w:t>Changes to listed debt securities</w:t>
      </w:r>
    </w:p>
    <w:p w:rsidR="007563EF" w:rsidRPr="003D3AF6" w:rsidDel="009C4DBE" w:rsidRDefault="007563EF" w:rsidP="007563EF">
      <w:pPr>
        <w:pStyle w:val="000"/>
        <w:rPr>
          <w:ins w:id="273" w:author="JSEUser" w:date="2017-11-30T13:15:00Z"/>
          <w:del w:id="274" w:author="Prelini Moonsamy" w:date="2017-11-20T22:19:00Z"/>
          <w:rFonts w:ascii="Times New Roman" w:hAnsi="Times New Roman"/>
          <w:color w:val="auto"/>
          <w:lang w:eastAsia="en-ZA"/>
        </w:rPr>
      </w:pPr>
    </w:p>
    <w:p w:rsidR="007A18E7" w:rsidRPr="00F75F71" w:rsidRDefault="007A18E7" w:rsidP="007A18E7">
      <w:pPr>
        <w:pStyle w:val="000"/>
        <w:rPr>
          <w:rFonts w:ascii="Times New Roman" w:hAnsi="Times New Roman"/>
          <w:color w:val="auto"/>
          <w:lang w:eastAsia="en-ZA"/>
        </w:rPr>
      </w:pPr>
      <w:r w:rsidRPr="00F75F71">
        <w:rPr>
          <w:rFonts w:ascii="Times New Roman" w:hAnsi="Times New Roman"/>
          <w:color w:val="auto"/>
          <w:lang w:eastAsia="en-ZA"/>
        </w:rPr>
        <w:t>7.29</w:t>
      </w:r>
      <w:r w:rsidRPr="00F75F71">
        <w:rPr>
          <w:rStyle w:val="FootnoteReference"/>
          <w:rFonts w:ascii="Times New Roman" w:hAnsi="Times New Roman"/>
          <w:color w:val="auto"/>
          <w:lang w:eastAsia="en-ZA"/>
        </w:rPr>
        <w:footnoteReference w:customMarkFollows="1" w:id="5"/>
        <w:t> </w:t>
      </w:r>
      <w:r w:rsidRPr="00F75F71">
        <w:rPr>
          <w:rFonts w:ascii="Times New Roman" w:hAnsi="Times New Roman"/>
          <w:color w:val="auto"/>
          <w:lang w:eastAsia="en-ZA"/>
        </w:rPr>
        <w:tab/>
      </w:r>
      <w:proofErr w:type="gramStart"/>
      <w:r w:rsidR="00977AB5" w:rsidRPr="00F75F71">
        <w:rPr>
          <w:rFonts w:ascii="Times New Roman" w:hAnsi="Times New Roman"/>
          <w:color w:val="auto"/>
          <w:lang w:eastAsia="en-ZA"/>
        </w:rPr>
        <w:t>…(</w:t>
      </w:r>
      <w:proofErr w:type="gramEnd"/>
      <w:r w:rsidR="00977AB5" w:rsidRPr="00F75F71">
        <w:rPr>
          <w:rFonts w:ascii="Times New Roman" w:hAnsi="Times New Roman"/>
          <w:color w:val="auto"/>
          <w:lang w:eastAsia="en-ZA"/>
        </w:rPr>
        <w:t>unchanged)</w:t>
      </w:r>
    </w:p>
    <w:p w:rsidR="007A18E7" w:rsidRPr="00F75F71" w:rsidRDefault="007A18E7" w:rsidP="007A18E7">
      <w:pPr>
        <w:pStyle w:val="000"/>
        <w:rPr>
          <w:rFonts w:ascii="Times New Roman" w:hAnsi="Times New Roman"/>
          <w:color w:val="auto"/>
          <w:lang w:eastAsia="en-ZA"/>
        </w:rPr>
      </w:pPr>
      <w:r w:rsidRPr="00F75F71">
        <w:rPr>
          <w:rFonts w:ascii="Times New Roman" w:hAnsi="Times New Roman"/>
          <w:color w:val="auto"/>
          <w:lang w:eastAsia="en-ZA"/>
        </w:rPr>
        <w:t>7.</w:t>
      </w:r>
      <w:ins w:id="275" w:author="JSEUser" w:date="2018-03-13T15:16:00Z">
        <w:r w:rsidR="00A04A7C">
          <w:rPr>
            <w:rFonts w:ascii="Times New Roman" w:hAnsi="Times New Roman"/>
            <w:color w:val="auto"/>
            <w:lang w:eastAsia="en-ZA"/>
          </w:rPr>
          <w:t>44</w:t>
        </w:r>
      </w:ins>
      <w:del w:id="276" w:author="JSEUser" w:date="2018-03-13T15:15:00Z">
        <w:r w:rsidRPr="00F75F71" w:rsidDel="00A04A7C">
          <w:rPr>
            <w:rFonts w:ascii="Times New Roman" w:hAnsi="Times New Roman"/>
            <w:color w:val="auto"/>
            <w:lang w:eastAsia="en-ZA"/>
          </w:rPr>
          <w:delText>3</w:delText>
        </w:r>
      </w:del>
      <w:del w:id="277" w:author="JSEUser" w:date="2017-11-30T13:15:00Z">
        <w:r w:rsidRPr="00F75F71" w:rsidDel="007563EF">
          <w:rPr>
            <w:rFonts w:ascii="Times New Roman" w:hAnsi="Times New Roman"/>
            <w:color w:val="auto"/>
            <w:lang w:eastAsia="en-ZA"/>
          </w:rPr>
          <w:delText>0</w:delText>
        </w:r>
      </w:del>
      <w:r w:rsidRPr="00F75F71">
        <w:rPr>
          <w:rStyle w:val="FootnoteReference"/>
          <w:rFonts w:ascii="Times New Roman" w:hAnsi="Times New Roman"/>
          <w:color w:val="auto"/>
          <w:lang w:eastAsia="en-ZA"/>
        </w:rPr>
        <w:footnoteReference w:customMarkFollows="1" w:id="6"/>
        <w:t> </w:t>
      </w:r>
      <w:r w:rsidRPr="00F75F71">
        <w:rPr>
          <w:rFonts w:ascii="Times New Roman" w:hAnsi="Times New Roman"/>
          <w:color w:val="auto"/>
          <w:lang w:eastAsia="en-ZA"/>
        </w:rPr>
        <w:tab/>
        <w:t>The issuer may extend the maturity date of any debt security subject to the following:</w:t>
      </w:r>
    </w:p>
    <w:p w:rsidR="004D2415" w:rsidRPr="00F75F71" w:rsidRDefault="007A18E7" w:rsidP="004D2415">
      <w:pPr>
        <w:pStyle w:val="000"/>
        <w:tabs>
          <w:tab w:val="left" w:pos="851"/>
        </w:tabs>
        <w:spacing w:before="40"/>
        <w:ind w:left="851" w:hanging="851"/>
        <w:rPr>
          <w:rFonts w:ascii="Times New Roman" w:hAnsi="Times New Roman"/>
          <w:color w:val="auto"/>
          <w:lang w:eastAsia="en-ZA"/>
        </w:rPr>
      </w:pPr>
      <w:r w:rsidRPr="00F75F71">
        <w:rPr>
          <w:rFonts w:ascii="Times New Roman" w:hAnsi="Times New Roman"/>
          <w:color w:val="auto"/>
          <w:lang w:eastAsia="en-ZA"/>
        </w:rPr>
        <w:tab/>
        <w:t>(a)</w:t>
      </w:r>
      <w:r w:rsidRPr="00F75F71">
        <w:rPr>
          <w:rFonts w:ascii="Times New Roman" w:hAnsi="Times New Roman"/>
          <w:color w:val="auto"/>
          <w:lang w:eastAsia="en-ZA"/>
        </w:rPr>
        <w:tab/>
        <w:t>where the extension of the maturity date is included in the terms and conditions of the debt security, the issuer must notify the JSE in writing and publish an announcement on SENS of its intention to extend the maturity date</w:t>
      </w:r>
      <w:r w:rsidR="004D2415" w:rsidRPr="00F75F71">
        <w:rPr>
          <w:rFonts w:ascii="Times New Roman" w:hAnsi="Times New Roman"/>
          <w:color w:val="auto"/>
          <w:lang w:eastAsia="en-ZA"/>
        </w:rPr>
        <w:t xml:space="preserve"> </w:t>
      </w:r>
      <w:ins w:id="278" w:author="Prelini Moonsamy" w:date="2017-10-03T10:12:00Z">
        <w:r w:rsidR="004D2415" w:rsidRPr="00F75F71">
          <w:rPr>
            <w:rFonts w:ascii="Times New Roman" w:hAnsi="Times New Roman"/>
            <w:color w:val="auto"/>
            <w:lang w:eastAsia="en-ZA"/>
          </w:rPr>
          <w:t>in accordance with the timetable set out in paragraph 3 of Schedule 4, Form A4</w:t>
        </w:r>
      </w:ins>
      <w:del w:id="279" w:author="Prelini Moonsamy" w:date="2017-10-03T10:12:00Z">
        <w:r w:rsidR="004D2415" w:rsidRPr="00F75F71" w:rsidDel="004D2415">
          <w:rPr>
            <w:rFonts w:ascii="Times New Roman" w:hAnsi="Times New Roman"/>
            <w:color w:val="auto"/>
            <w:lang w:eastAsia="en-ZA"/>
          </w:rPr>
          <w:delText>at least five business days prior to the commencement of the books closed period in relation to the maturity date</w:delText>
        </w:r>
      </w:del>
      <w:r w:rsidR="004D2415" w:rsidRPr="00F75F71">
        <w:rPr>
          <w:rFonts w:ascii="Times New Roman" w:hAnsi="Times New Roman"/>
          <w:color w:val="auto"/>
          <w:lang w:eastAsia="en-ZA"/>
        </w:rPr>
        <w:t>; or</w:t>
      </w:r>
    </w:p>
    <w:p w:rsidR="007A18E7" w:rsidRPr="00F75F71" w:rsidRDefault="007A18E7" w:rsidP="007A18E7">
      <w:pPr>
        <w:pStyle w:val="000"/>
        <w:tabs>
          <w:tab w:val="left" w:pos="851"/>
        </w:tabs>
        <w:spacing w:before="40"/>
        <w:ind w:left="851" w:hanging="851"/>
        <w:rPr>
          <w:rFonts w:ascii="Times New Roman" w:hAnsi="Times New Roman"/>
          <w:color w:val="auto"/>
          <w:lang w:eastAsia="en-ZA"/>
        </w:rPr>
      </w:pPr>
      <w:r w:rsidRPr="00F75F71">
        <w:rPr>
          <w:rFonts w:ascii="Times New Roman" w:hAnsi="Times New Roman"/>
          <w:color w:val="auto"/>
          <w:lang w:eastAsia="en-ZA"/>
        </w:rPr>
        <w:tab/>
        <w:t>(b)</w:t>
      </w:r>
      <w:r w:rsidRPr="00F75F71">
        <w:rPr>
          <w:rFonts w:ascii="Times New Roman" w:hAnsi="Times New Roman"/>
          <w:color w:val="auto"/>
          <w:lang w:eastAsia="en-ZA"/>
        </w:rPr>
        <w:tab/>
      </w:r>
      <w:proofErr w:type="gramStart"/>
      <w:r w:rsidRPr="00F75F71">
        <w:rPr>
          <w:rFonts w:ascii="Times New Roman" w:hAnsi="Times New Roman"/>
          <w:color w:val="auto"/>
          <w:lang w:eastAsia="en-ZA"/>
        </w:rPr>
        <w:t>where</w:t>
      </w:r>
      <w:proofErr w:type="gramEnd"/>
      <w:r w:rsidRPr="00F75F71">
        <w:rPr>
          <w:rFonts w:ascii="Times New Roman" w:hAnsi="Times New Roman"/>
          <w:color w:val="auto"/>
          <w:lang w:eastAsia="en-ZA"/>
        </w:rPr>
        <w:t xml:space="preserve"> the extension of the maturity date is not included in the terms and conditions of the debt security or the maturity date is expected to be extended beyond the legal maturity date, the amendment must be approved by the JSE and holders of debt securities in accordance with paragraph 7.26. Once approved, the new maturity date must be announced on SENS </w:t>
      </w:r>
      <w:ins w:id="280" w:author="Prelini Moonsamy" w:date="2017-10-17T12:10:00Z">
        <w:r w:rsidR="00024812" w:rsidRPr="00F75F71">
          <w:rPr>
            <w:rFonts w:ascii="Times New Roman" w:hAnsi="Times New Roman"/>
            <w:color w:val="auto"/>
            <w:lang w:eastAsia="en-ZA"/>
          </w:rPr>
          <w:t>in accordance with the timetable set out in paragraph 3 of Schedule 4, Form A4</w:t>
        </w:r>
      </w:ins>
      <w:del w:id="281" w:author="Prelini Moonsamy" w:date="2017-10-17T12:10:00Z">
        <w:r w:rsidRPr="00F75F71" w:rsidDel="00024812">
          <w:rPr>
            <w:rFonts w:ascii="Times New Roman" w:hAnsi="Times New Roman"/>
            <w:color w:val="auto"/>
            <w:lang w:eastAsia="en-ZA"/>
          </w:rPr>
          <w:delText>at least three business days before the commencement of the books closed period in relation to the original maturity date</w:delText>
        </w:r>
      </w:del>
      <w:r w:rsidRPr="00F75F71">
        <w:rPr>
          <w:rFonts w:ascii="Times New Roman" w:hAnsi="Times New Roman"/>
          <w:color w:val="auto"/>
          <w:lang w:eastAsia="en-ZA"/>
        </w:rPr>
        <w:t>.</w:t>
      </w:r>
    </w:p>
    <w:p w:rsidR="007A18E7" w:rsidRPr="00F75F71" w:rsidRDefault="007A18E7" w:rsidP="007A18E7">
      <w:pPr>
        <w:pStyle w:val="000"/>
        <w:rPr>
          <w:rFonts w:ascii="Times New Roman" w:hAnsi="Times New Roman"/>
          <w:color w:val="auto"/>
          <w:lang w:eastAsia="en-ZA"/>
        </w:rPr>
      </w:pPr>
      <w:r w:rsidRPr="00F75F71">
        <w:rPr>
          <w:rFonts w:ascii="Times New Roman" w:hAnsi="Times New Roman"/>
          <w:color w:val="auto"/>
          <w:lang w:eastAsia="en-ZA"/>
        </w:rPr>
        <w:t>7.</w:t>
      </w:r>
      <w:ins w:id="282" w:author="JSEUser" w:date="2018-03-13T15:16:00Z">
        <w:r w:rsidR="00A04A7C">
          <w:rPr>
            <w:rFonts w:ascii="Times New Roman" w:hAnsi="Times New Roman"/>
            <w:color w:val="auto"/>
            <w:lang w:eastAsia="en-ZA"/>
          </w:rPr>
          <w:t>45</w:t>
        </w:r>
      </w:ins>
      <w:del w:id="283" w:author="JSEUser" w:date="2018-03-13T15:16:00Z">
        <w:r w:rsidRPr="00F75F71" w:rsidDel="00A04A7C">
          <w:rPr>
            <w:rFonts w:ascii="Times New Roman" w:hAnsi="Times New Roman"/>
            <w:color w:val="auto"/>
            <w:lang w:eastAsia="en-ZA"/>
          </w:rPr>
          <w:delText>3</w:delText>
        </w:r>
      </w:del>
      <w:del w:id="284" w:author="JSEUser" w:date="2017-11-30T13:16:00Z">
        <w:r w:rsidRPr="00F75F71" w:rsidDel="007563EF">
          <w:rPr>
            <w:rFonts w:ascii="Times New Roman" w:hAnsi="Times New Roman"/>
            <w:color w:val="auto"/>
            <w:lang w:eastAsia="en-ZA"/>
          </w:rPr>
          <w:delText>1</w:delText>
        </w:r>
      </w:del>
      <w:r w:rsidRPr="00F75F71">
        <w:rPr>
          <w:rStyle w:val="FootnoteReference"/>
          <w:rFonts w:ascii="Times New Roman" w:hAnsi="Times New Roman"/>
          <w:color w:val="auto"/>
          <w:lang w:eastAsia="en-ZA"/>
        </w:rPr>
        <w:footnoteReference w:customMarkFollows="1" w:id="7"/>
        <w:t> </w:t>
      </w:r>
      <w:r w:rsidRPr="00F75F71">
        <w:rPr>
          <w:rFonts w:ascii="Times New Roman" w:hAnsi="Times New Roman"/>
          <w:color w:val="auto"/>
          <w:lang w:eastAsia="en-ZA"/>
        </w:rPr>
        <w:tab/>
        <w:t xml:space="preserve">In the event of a </w:t>
      </w:r>
      <w:del w:id="285" w:author="Prelini Moonsamy" w:date="2017-10-03T16:21:00Z">
        <w:r w:rsidRPr="00F75F71" w:rsidDel="00895255">
          <w:rPr>
            <w:rFonts w:ascii="Times New Roman" w:hAnsi="Times New Roman"/>
            <w:color w:val="auto"/>
            <w:lang w:eastAsia="en-ZA"/>
          </w:rPr>
          <w:delText xml:space="preserve">permanent reduction in the issued amount of a debt security (e.g. </w:delText>
        </w:r>
      </w:del>
      <w:r w:rsidRPr="00F75F71">
        <w:rPr>
          <w:rFonts w:ascii="Times New Roman" w:hAnsi="Times New Roman"/>
          <w:color w:val="auto"/>
          <w:lang w:eastAsia="en-ZA"/>
        </w:rPr>
        <w:t>partial capital redemption</w:t>
      </w:r>
      <w:ins w:id="286" w:author="Prelini Moonsamy" w:date="2017-10-03T17:05:00Z">
        <w:r w:rsidR="00A2646C" w:rsidRPr="00F75F71">
          <w:rPr>
            <w:rFonts w:ascii="Times New Roman" w:hAnsi="Times New Roman"/>
            <w:color w:val="auto"/>
            <w:lang w:eastAsia="en-ZA"/>
          </w:rPr>
          <w:t xml:space="preserve"> (</w:t>
        </w:r>
      </w:ins>
      <w:ins w:id="287" w:author="Prelini Moonsamy" w:date="2017-10-05T12:27:00Z">
        <w:r w:rsidR="00545B5D" w:rsidRPr="00F75F71">
          <w:rPr>
            <w:rFonts w:ascii="Times New Roman" w:hAnsi="Times New Roman"/>
            <w:color w:val="auto"/>
            <w:lang w:eastAsia="en-ZA"/>
          </w:rPr>
          <w:t xml:space="preserve">through a market repurchase, </w:t>
        </w:r>
        <w:r w:rsidR="00831EA0" w:rsidRPr="00F75F71">
          <w:rPr>
            <w:rFonts w:ascii="Times New Roman" w:hAnsi="Times New Roman"/>
            <w:color w:val="auto"/>
            <w:lang w:eastAsia="en-ZA"/>
          </w:rPr>
          <w:t>amortisation</w:t>
        </w:r>
      </w:ins>
      <w:ins w:id="288" w:author="Prelini Moonsamy" w:date="2017-10-05T16:34:00Z">
        <w:r w:rsidR="00831EA0" w:rsidRPr="00F75F71">
          <w:rPr>
            <w:rFonts w:ascii="Times New Roman" w:hAnsi="Times New Roman"/>
            <w:color w:val="auto"/>
            <w:lang w:eastAsia="en-ZA"/>
          </w:rPr>
          <w:t>,</w:t>
        </w:r>
      </w:ins>
      <w:ins w:id="289" w:author="Prelini Moonsamy" w:date="2017-10-05T12:27:00Z">
        <w:r w:rsidR="00545B5D" w:rsidRPr="00F75F71">
          <w:rPr>
            <w:rFonts w:ascii="Times New Roman" w:hAnsi="Times New Roman"/>
            <w:color w:val="auto"/>
            <w:lang w:eastAsia="en-ZA"/>
          </w:rPr>
          <w:t xml:space="preserve"> conversion into equity at the election of the holder of the debt security</w:t>
        </w:r>
      </w:ins>
      <w:ins w:id="290" w:author="Prelini Moonsamy" w:date="2017-10-05T16:34:00Z">
        <w:r w:rsidR="00831EA0" w:rsidRPr="00F75F71">
          <w:rPr>
            <w:rFonts w:ascii="Times New Roman" w:hAnsi="Times New Roman"/>
            <w:color w:val="auto"/>
            <w:lang w:eastAsia="en-ZA"/>
          </w:rPr>
          <w:t>, etc.</w:t>
        </w:r>
      </w:ins>
      <w:ins w:id="291" w:author="Prelini Moonsamy" w:date="2017-10-03T17:05:00Z">
        <w:r w:rsidR="00A2646C" w:rsidRPr="00F75F71">
          <w:rPr>
            <w:rFonts w:ascii="Times New Roman" w:hAnsi="Times New Roman"/>
            <w:color w:val="auto"/>
            <w:lang w:eastAsia="en-ZA"/>
          </w:rPr>
          <w:t>)</w:t>
        </w:r>
      </w:ins>
      <w:del w:id="292" w:author="Prelini Moonsamy" w:date="2017-10-05T11:55:00Z">
        <w:r w:rsidRPr="00F75F71" w:rsidDel="00124BAA">
          <w:rPr>
            <w:rFonts w:ascii="Times New Roman" w:hAnsi="Times New Roman"/>
            <w:color w:val="auto"/>
            <w:lang w:eastAsia="en-ZA"/>
          </w:rPr>
          <w:delText>,</w:delText>
        </w:r>
      </w:del>
      <w:del w:id="293" w:author="Prelini Moonsamy" w:date="2017-10-05T16:34:00Z">
        <w:r w:rsidRPr="00F75F71" w:rsidDel="00831EA0">
          <w:rPr>
            <w:rFonts w:ascii="Times New Roman" w:hAnsi="Times New Roman"/>
            <w:color w:val="auto"/>
            <w:lang w:eastAsia="en-ZA"/>
          </w:rPr>
          <w:delText xml:space="preserve"> </w:delText>
        </w:r>
      </w:del>
      <w:del w:id="294" w:author="Prelini Moonsamy" w:date="2017-10-05T11:55:00Z">
        <w:r w:rsidRPr="00F75F71" w:rsidDel="00124BAA">
          <w:rPr>
            <w:rFonts w:ascii="Times New Roman" w:hAnsi="Times New Roman"/>
            <w:color w:val="auto"/>
            <w:lang w:eastAsia="en-ZA"/>
          </w:rPr>
          <w:delText>conversion at the election of the issuer</w:delText>
        </w:r>
      </w:del>
      <w:del w:id="295" w:author="Prelini Moonsamy" w:date="2017-10-03T16:22:00Z">
        <w:r w:rsidRPr="00F75F71" w:rsidDel="00895255">
          <w:rPr>
            <w:rFonts w:ascii="Times New Roman" w:hAnsi="Times New Roman"/>
            <w:color w:val="auto"/>
            <w:lang w:eastAsia="en-ZA"/>
          </w:rPr>
          <w:delText>,</w:delText>
        </w:r>
      </w:del>
      <w:del w:id="296" w:author="Prelini Moonsamy" w:date="2017-10-05T16:34:00Z">
        <w:r w:rsidRPr="00F75F71" w:rsidDel="00831EA0">
          <w:rPr>
            <w:rFonts w:ascii="Times New Roman" w:hAnsi="Times New Roman"/>
            <w:color w:val="auto"/>
            <w:lang w:eastAsia="en-ZA"/>
          </w:rPr>
          <w:delText xml:space="preserve"> early redemption</w:delText>
        </w:r>
      </w:del>
      <w:del w:id="297" w:author="Prelini Moonsamy" w:date="2017-10-05T11:56:00Z">
        <w:r w:rsidRPr="00F75F71" w:rsidDel="00124BAA">
          <w:rPr>
            <w:rFonts w:ascii="Times New Roman" w:hAnsi="Times New Roman"/>
            <w:color w:val="auto"/>
            <w:lang w:eastAsia="en-ZA"/>
          </w:rPr>
          <w:delText xml:space="preserve"> </w:delText>
        </w:r>
      </w:del>
      <w:del w:id="298" w:author="Prelini Moonsamy" w:date="2017-10-03T16:22:00Z">
        <w:r w:rsidRPr="00F75F71" w:rsidDel="00895255">
          <w:rPr>
            <w:rFonts w:ascii="Times New Roman" w:hAnsi="Times New Roman"/>
            <w:color w:val="auto"/>
            <w:lang w:eastAsia="en-ZA"/>
          </w:rPr>
          <w:delText xml:space="preserve">but </w:delText>
        </w:r>
      </w:del>
      <w:del w:id="299" w:author="Prelini Moonsamy" w:date="2017-10-05T11:56:00Z">
        <w:r w:rsidRPr="00F75F71" w:rsidDel="00124BAA">
          <w:rPr>
            <w:rFonts w:ascii="Times New Roman" w:hAnsi="Times New Roman"/>
            <w:color w:val="auto"/>
            <w:lang w:eastAsia="en-ZA"/>
          </w:rPr>
          <w:delText xml:space="preserve">excluding redemption on the </w:delText>
        </w:r>
      </w:del>
      <w:del w:id="300" w:author="Prelini Moonsamy" w:date="2017-10-03T16:14:00Z">
        <w:r w:rsidRPr="00F75F71" w:rsidDel="00895255">
          <w:rPr>
            <w:rFonts w:ascii="Times New Roman" w:hAnsi="Times New Roman"/>
            <w:color w:val="auto"/>
            <w:lang w:eastAsia="en-ZA"/>
          </w:rPr>
          <w:delText>scheduled maturity</w:delText>
        </w:r>
      </w:del>
      <w:del w:id="301" w:author="Prelini Moonsamy" w:date="2017-10-05T11:56:00Z">
        <w:r w:rsidRPr="00F75F71" w:rsidDel="00124BAA">
          <w:rPr>
            <w:rFonts w:ascii="Times New Roman" w:hAnsi="Times New Roman"/>
            <w:color w:val="auto"/>
            <w:lang w:eastAsia="en-ZA"/>
          </w:rPr>
          <w:delText xml:space="preserve"> date)</w:delText>
        </w:r>
      </w:del>
      <w:r w:rsidRPr="00F75F71">
        <w:rPr>
          <w:rFonts w:ascii="Times New Roman" w:hAnsi="Times New Roman"/>
          <w:color w:val="auto"/>
          <w:lang w:eastAsia="en-ZA"/>
        </w:rPr>
        <w:t xml:space="preserve">, an issuer </w:t>
      </w:r>
      <w:del w:id="302" w:author="Prelini Moonsamy" w:date="2017-10-05T11:58:00Z">
        <w:r w:rsidRPr="00F75F71" w:rsidDel="00124BAA">
          <w:rPr>
            <w:rFonts w:ascii="Times New Roman" w:hAnsi="Times New Roman"/>
            <w:color w:val="auto"/>
            <w:lang w:eastAsia="en-ZA"/>
          </w:rPr>
          <w:delText xml:space="preserve">shall </w:delText>
        </w:r>
      </w:del>
      <w:ins w:id="303" w:author="Prelini Moonsamy" w:date="2017-10-05T11:58:00Z">
        <w:r w:rsidR="00124BAA" w:rsidRPr="00F75F71">
          <w:rPr>
            <w:rFonts w:ascii="Times New Roman" w:hAnsi="Times New Roman"/>
            <w:color w:val="auto"/>
            <w:lang w:eastAsia="en-ZA"/>
          </w:rPr>
          <w:t xml:space="preserve">must </w:t>
        </w:r>
      </w:ins>
      <w:r w:rsidRPr="00F75F71">
        <w:rPr>
          <w:rFonts w:ascii="Times New Roman" w:hAnsi="Times New Roman"/>
          <w:color w:val="auto"/>
          <w:lang w:eastAsia="en-ZA"/>
        </w:rPr>
        <w:t xml:space="preserve">notify the JSE and publish </w:t>
      </w:r>
      <w:ins w:id="304" w:author="Prelini Moonsamy" w:date="2017-10-05T11:57:00Z">
        <w:r w:rsidR="00124BAA" w:rsidRPr="00F75F71">
          <w:rPr>
            <w:rFonts w:ascii="Times New Roman" w:hAnsi="Times New Roman"/>
            <w:color w:val="auto"/>
            <w:lang w:eastAsia="en-ZA"/>
          </w:rPr>
          <w:t xml:space="preserve">an announcement </w:t>
        </w:r>
      </w:ins>
      <w:r w:rsidRPr="00F75F71">
        <w:rPr>
          <w:rFonts w:ascii="Times New Roman" w:hAnsi="Times New Roman"/>
          <w:color w:val="auto"/>
          <w:lang w:eastAsia="en-ZA"/>
        </w:rPr>
        <w:t>on SENS</w:t>
      </w:r>
      <w:ins w:id="305" w:author="Prelini Moonsamy" w:date="2017-10-05T11:57:00Z">
        <w:r w:rsidR="00124BAA" w:rsidRPr="00F75F71">
          <w:rPr>
            <w:rFonts w:ascii="Times New Roman" w:hAnsi="Times New Roman"/>
            <w:color w:val="auto"/>
            <w:lang w:eastAsia="en-ZA"/>
          </w:rPr>
          <w:t xml:space="preserve"> providing the following details, </w:t>
        </w:r>
      </w:ins>
      <w:del w:id="306" w:author="Prelini Moonsamy" w:date="2017-10-05T11:57:00Z">
        <w:r w:rsidRPr="00F75F71" w:rsidDel="00124BAA">
          <w:rPr>
            <w:rFonts w:ascii="Times New Roman" w:hAnsi="Times New Roman"/>
            <w:color w:val="auto"/>
            <w:lang w:eastAsia="en-ZA"/>
          </w:rPr>
          <w:delText xml:space="preserve"> its intention to implement such </w:delText>
        </w:r>
      </w:del>
      <w:del w:id="307" w:author="Prelini Moonsamy" w:date="2017-10-05T11:56:00Z">
        <w:r w:rsidRPr="00F75F71" w:rsidDel="00124BAA">
          <w:rPr>
            <w:rFonts w:ascii="Times New Roman" w:hAnsi="Times New Roman"/>
            <w:color w:val="auto"/>
            <w:lang w:eastAsia="en-ZA"/>
          </w:rPr>
          <w:delText>permanent reduction</w:delText>
        </w:r>
      </w:del>
      <w:del w:id="308" w:author="Prelini Moonsamy" w:date="2017-10-05T16:34:00Z">
        <w:r w:rsidRPr="00F75F71" w:rsidDel="00831EA0">
          <w:rPr>
            <w:rFonts w:ascii="Times New Roman" w:hAnsi="Times New Roman"/>
            <w:color w:val="auto"/>
            <w:lang w:eastAsia="en-ZA"/>
          </w:rPr>
          <w:delText xml:space="preserve"> </w:delText>
        </w:r>
      </w:del>
      <w:ins w:id="309" w:author="Prelini Moonsamy" w:date="2017-10-03T10:13:00Z">
        <w:r w:rsidR="004D2415" w:rsidRPr="00F75F71">
          <w:rPr>
            <w:rFonts w:ascii="Times New Roman" w:hAnsi="Times New Roman"/>
            <w:color w:val="auto"/>
            <w:lang w:eastAsia="en-ZA"/>
          </w:rPr>
          <w:t>in accordance with the timetable set out in paragraph 3 of Schedule 4, Form A4</w:t>
        </w:r>
      </w:ins>
      <w:del w:id="310" w:author="Prelini Moonsamy" w:date="2017-10-03T10:13:00Z">
        <w:r w:rsidRPr="00F75F71" w:rsidDel="004D2415">
          <w:rPr>
            <w:rFonts w:ascii="Times New Roman" w:hAnsi="Times New Roman"/>
            <w:color w:val="auto"/>
            <w:lang w:eastAsia="en-ZA"/>
          </w:rPr>
          <w:delText>at least two business days prior to such permanent reduction coming into effect</w:delText>
        </w:r>
      </w:del>
      <w:del w:id="311" w:author="Prelini Moonsamy" w:date="2017-10-05T11:57:00Z">
        <w:r w:rsidRPr="00F75F71" w:rsidDel="00124BAA">
          <w:rPr>
            <w:rFonts w:ascii="Times New Roman" w:hAnsi="Times New Roman"/>
            <w:color w:val="auto"/>
            <w:lang w:eastAsia="en-ZA"/>
          </w:rPr>
          <w:delText>, providing details</w:delText>
        </w:r>
      </w:del>
      <w:del w:id="312" w:author="Prelini Moonsamy" w:date="2017-10-05T11:51:00Z">
        <w:r w:rsidRPr="00F75F71" w:rsidDel="00810C1B">
          <w:rPr>
            <w:rFonts w:ascii="Times New Roman" w:hAnsi="Times New Roman"/>
            <w:color w:val="auto"/>
            <w:lang w:eastAsia="en-ZA"/>
          </w:rPr>
          <w:delText xml:space="preserve"> of</w:delText>
        </w:r>
      </w:del>
      <w:r w:rsidRPr="00F75F71">
        <w:rPr>
          <w:rFonts w:ascii="Times New Roman" w:hAnsi="Times New Roman"/>
          <w:color w:val="auto"/>
          <w:lang w:eastAsia="en-ZA"/>
        </w:rPr>
        <w:t>:</w:t>
      </w:r>
    </w:p>
    <w:p w:rsidR="007A18E7" w:rsidRPr="00F75F71" w:rsidRDefault="007A18E7" w:rsidP="007A18E7">
      <w:pPr>
        <w:pStyle w:val="000"/>
        <w:tabs>
          <w:tab w:val="left" w:pos="851"/>
        </w:tabs>
        <w:spacing w:before="40"/>
        <w:ind w:left="851" w:hanging="851"/>
        <w:rPr>
          <w:rFonts w:ascii="Times New Roman" w:hAnsi="Times New Roman"/>
          <w:color w:val="auto"/>
          <w:lang w:eastAsia="en-ZA"/>
        </w:rPr>
      </w:pPr>
      <w:r w:rsidRPr="00F75F71">
        <w:rPr>
          <w:rFonts w:ascii="Times New Roman" w:hAnsi="Times New Roman"/>
          <w:color w:val="auto"/>
          <w:lang w:eastAsia="en-ZA"/>
        </w:rPr>
        <w:tab/>
        <w:t>(a)</w:t>
      </w:r>
      <w:r w:rsidRPr="00F75F71">
        <w:rPr>
          <w:rFonts w:ascii="Times New Roman" w:hAnsi="Times New Roman"/>
          <w:color w:val="auto"/>
          <w:lang w:eastAsia="en-ZA"/>
        </w:rPr>
        <w:tab/>
      </w:r>
      <w:proofErr w:type="gramStart"/>
      <w:r w:rsidRPr="00F75F71">
        <w:rPr>
          <w:rFonts w:ascii="Times New Roman" w:hAnsi="Times New Roman"/>
          <w:color w:val="auto"/>
          <w:lang w:eastAsia="en-ZA"/>
        </w:rPr>
        <w:t>the</w:t>
      </w:r>
      <w:proofErr w:type="gramEnd"/>
      <w:r w:rsidRPr="00F75F71">
        <w:rPr>
          <w:rFonts w:ascii="Times New Roman" w:hAnsi="Times New Roman"/>
          <w:color w:val="auto"/>
          <w:lang w:eastAsia="en-ZA"/>
        </w:rPr>
        <w:t xml:space="preserve"> reduction in the </w:t>
      </w:r>
      <w:ins w:id="313" w:author="Prelini Moonsamy" w:date="2017-10-05T11:50:00Z">
        <w:r w:rsidR="00810C1B" w:rsidRPr="00F75F71">
          <w:rPr>
            <w:rFonts w:ascii="Times New Roman" w:hAnsi="Times New Roman"/>
            <w:color w:val="auto"/>
            <w:lang w:eastAsia="en-ZA"/>
          </w:rPr>
          <w:t xml:space="preserve">nominal </w:t>
        </w:r>
      </w:ins>
      <w:r w:rsidRPr="00F75F71">
        <w:rPr>
          <w:rFonts w:ascii="Times New Roman" w:hAnsi="Times New Roman"/>
          <w:color w:val="auto"/>
          <w:lang w:eastAsia="en-ZA"/>
        </w:rPr>
        <w:t>amount;</w:t>
      </w:r>
    </w:p>
    <w:p w:rsidR="007A18E7" w:rsidRPr="00F75F71" w:rsidRDefault="007A18E7" w:rsidP="007A18E7">
      <w:pPr>
        <w:pStyle w:val="000"/>
        <w:tabs>
          <w:tab w:val="left" w:pos="851"/>
        </w:tabs>
        <w:spacing w:before="40"/>
        <w:ind w:left="851" w:hanging="851"/>
        <w:rPr>
          <w:ins w:id="314" w:author="Prelini Moonsamy" w:date="2017-10-05T11:51:00Z"/>
          <w:rFonts w:ascii="Times New Roman" w:hAnsi="Times New Roman"/>
          <w:color w:val="auto"/>
          <w:lang w:eastAsia="en-ZA"/>
        </w:rPr>
      </w:pPr>
      <w:r w:rsidRPr="00F75F71">
        <w:rPr>
          <w:rFonts w:ascii="Times New Roman" w:hAnsi="Times New Roman"/>
          <w:color w:val="auto"/>
          <w:lang w:eastAsia="en-ZA"/>
        </w:rPr>
        <w:tab/>
        <w:t>(b)</w:t>
      </w:r>
      <w:r w:rsidRPr="00F75F71">
        <w:rPr>
          <w:rFonts w:ascii="Times New Roman" w:hAnsi="Times New Roman"/>
          <w:color w:val="auto"/>
          <w:lang w:eastAsia="en-ZA"/>
        </w:rPr>
        <w:tab/>
      </w:r>
      <w:proofErr w:type="gramStart"/>
      <w:r w:rsidRPr="00F75F71">
        <w:rPr>
          <w:rFonts w:ascii="Times New Roman" w:hAnsi="Times New Roman"/>
          <w:color w:val="auto"/>
          <w:lang w:eastAsia="en-ZA"/>
        </w:rPr>
        <w:t>the</w:t>
      </w:r>
      <w:proofErr w:type="gramEnd"/>
      <w:r w:rsidRPr="00F75F71">
        <w:rPr>
          <w:rFonts w:ascii="Times New Roman" w:hAnsi="Times New Roman"/>
          <w:color w:val="auto"/>
          <w:lang w:eastAsia="en-ZA"/>
        </w:rPr>
        <w:t xml:space="preserve"> remaining </w:t>
      </w:r>
      <w:ins w:id="315" w:author="Prelini Moonsamy" w:date="2017-10-05T11:51:00Z">
        <w:r w:rsidR="00810C1B" w:rsidRPr="00F75F71">
          <w:rPr>
            <w:rFonts w:ascii="Times New Roman" w:hAnsi="Times New Roman"/>
            <w:color w:val="auto"/>
            <w:lang w:eastAsia="en-ZA"/>
          </w:rPr>
          <w:t>nominal amount in issue</w:t>
        </w:r>
      </w:ins>
      <w:del w:id="316" w:author="Prelini Moonsamy" w:date="2017-10-05T11:51:00Z">
        <w:r w:rsidRPr="00F75F71" w:rsidDel="00810C1B">
          <w:rPr>
            <w:rFonts w:ascii="Times New Roman" w:hAnsi="Times New Roman"/>
            <w:color w:val="auto"/>
            <w:lang w:eastAsia="en-ZA"/>
          </w:rPr>
          <w:delText>balance</w:delText>
        </w:r>
      </w:del>
      <w:r w:rsidRPr="00F75F71">
        <w:rPr>
          <w:rFonts w:ascii="Times New Roman" w:hAnsi="Times New Roman"/>
          <w:color w:val="auto"/>
          <w:lang w:eastAsia="en-ZA"/>
        </w:rPr>
        <w:t xml:space="preserve">; </w:t>
      </w:r>
    </w:p>
    <w:p w:rsidR="007A18E7" w:rsidRPr="00F75F71" w:rsidRDefault="00810C1B" w:rsidP="00124BAA">
      <w:pPr>
        <w:pStyle w:val="000"/>
        <w:tabs>
          <w:tab w:val="left" w:pos="851"/>
        </w:tabs>
        <w:spacing w:before="40"/>
        <w:rPr>
          <w:rFonts w:ascii="Times New Roman" w:hAnsi="Times New Roman"/>
          <w:color w:val="auto"/>
          <w:lang w:eastAsia="en-ZA"/>
        </w:rPr>
      </w:pPr>
      <w:ins w:id="317" w:author="Prelini Moonsamy" w:date="2017-10-05T11:52:00Z">
        <w:r w:rsidRPr="00F75F71">
          <w:rPr>
            <w:rFonts w:ascii="Times New Roman" w:hAnsi="Times New Roman"/>
            <w:color w:val="auto"/>
            <w:lang w:eastAsia="en-ZA"/>
          </w:rPr>
          <w:tab/>
        </w:r>
      </w:ins>
      <w:r w:rsidR="007A18E7" w:rsidRPr="00F75F71">
        <w:rPr>
          <w:rFonts w:ascii="Times New Roman" w:hAnsi="Times New Roman"/>
          <w:color w:val="auto"/>
          <w:lang w:eastAsia="en-ZA"/>
        </w:rPr>
        <w:t>(c)</w:t>
      </w:r>
      <w:r w:rsidR="007A18E7" w:rsidRPr="00F75F71">
        <w:rPr>
          <w:rFonts w:ascii="Times New Roman" w:hAnsi="Times New Roman"/>
          <w:color w:val="auto"/>
          <w:lang w:eastAsia="en-ZA"/>
        </w:rPr>
        <w:tab/>
      </w:r>
      <w:proofErr w:type="gramStart"/>
      <w:r w:rsidR="007A18E7" w:rsidRPr="00F75F71">
        <w:rPr>
          <w:rFonts w:ascii="Times New Roman" w:hAnsi="Times New Roman"/>
          <w:color w:val="auto"/>
          <w:lang w:eastAsia="en-ZA"/>
        </w:rPr>
        <w:t>the</w:t>
      </w:r>
      <w:proofErr w:type="gramEnd"/>
      <w:r w:rsidR="007A18E7" w:rsidRPr="00F75F71">
        <w:rPr>
          <w:rFonts w:ascii="Times New Roman" w:hAnsi="Times New Roman"/>
          <w:color w:val="auto"/>
          <w:lang w:eastAsia="en-ZA"/>
        </w:rPr>
        <w:t xml:space="preserve"> </w:t>
      </w:r>
      <w:ins w:id="318" w:author="JSEUser" w:date="2017-11-14T14:47:00Z">
        <w:r w:rsidR="004A0217">
          <w:rPr>
            <w:rFonts w:ascii="Times New Roman" w:hAnsi="Times New Roman"/>
            <w:color w:val="auto"/>
            <w:lang w:eastAsia="en-ZA"/>
          </w:rPr>
          <w:t>pay</w:t>
        </w:r>
      </w:ins>
      <w:ins w:id="319" w:author="JSEUser" w:date="2018-02-15T14:37:00Z">
        <w:r w:rsidR="002748FF">
          <w:rPr>
            <w:rFonts w:ascii="Times New Roman" w:hAnsi="Times New Roman"/>
            <w:color w:val="auto"/>
            <w:lang w:eastAsia="en-ZA"/>
          </w:rPr>
          <w:t xml:space="preserve"> </w:t>
        </w:r>
      </w:ins>
      <w:ins w:id="320" w:author="JSEUser" w:date="2017-11-14T14:47:00Z">
        <w:r w:rsidR="004A0217">
          <w:rPr>
            <w:rFonts w:ascii="Times New Roman" w:hAnsi="Times New Roman"/>
            <w:color w:val="auto"/>
            <w:lang w:eastAsia="en-ZA"/>
          </w:rPr>
          <w:t>date</w:t>
        </w:r>
      </w:ins>
      <w:del w:id="321" w:author="JSEUser" w:date="2017-11-14T14:47:00Z">
        <w:r w:rsidR="007A18E7" w:rsidRPr="00F75F71" w:rsidDel="004A0217">
          <w:rPr>
            <w:rFonts w:ascii="Times New Roman" w:hAnsi="Times New Roman"/>
            <w:color w:val="auto"/>
            <w:lang w:eastAsia="en-ZA"/>
          </w:rPr>
          <w:delText>proposed</w:delText>
        </w:r>
      </w:del>
      <w:r w:rsidR="007A18E7" w:rsidRPr="00F75F71">
        <w:rPr>
          <w:rFonts w:ascii="Times New Roman" w:hAnsi="Times New Roman"/>
          <w:color w:val="auto"/>
          <w:lang w:eastAsia="en-ZA"/>
        </w:rPr>
        <w:t xml:space="preserve"> </w:t>
      </w:r>
      <w:del w:id="322" w:author="JSEUser" w:date="2017-11-14T14:50:00Z">
        <w:r w:rsidR="007A18E7" w:rsidRPr="00F75F71" w:rsidDel="004A0217">
          <w:rPr>
            <w:rFonts w:ascii="Times New Roman" w:hAnsi="Times New Roman"/>
            <w:color w:val="auto"/>
            <w:lang w:eastAsia="en-ZA"/>
          </w:rPr>
          <w:delText>date of reduction</w:delText>
        </w:r>
      </w:del>
      <w:r w:rsidR="007A18E7" w:rsidRPr="00F75F71">
        <w:rPr>
          <w:rFonts w:ascii="Times New Roman" w:hAnsi="Times New Roman"/>
          <w:color w:val="auto"/>
          <w:lang w:eastAsia="en-ZA"/>
        </w:rPr>
        <w:t>; and</w:t>
      </w:r>
    </w:p>
    <w:p w:rsidR="007A18E7" w:rsidRDefault="007A18E7" w:rsidP="007A18E7">
      <w:pPr>
        <w:pStyle w:val="000"/>
        <w:tabs>
          <w:tab w:val="left" w:pos="851"/>
        </w:tabs>
        <w:spacing w:before="40"/>
        <w:ind w:left="851" w:hanging="851"/>
        <w:rPr>
          <w:ins w:id="323" w:author="JSEUser" w:date="2017-11-14T14:45:00Z"/>
          <w:rFonts w:ascii="Times New Roman" w:hAnsi="Times New Roman"/>
          <w:color w:val="auto"/>
          <w:lang w:eastAsia="en-ZA"/>
        </w:rPr>
      </w:pPr>
      <w:r w:rsidRPr="00F75F71">
        <w:rPr>
          <w:rFonts w:ascii="Times New Roman" w:hAnsi="Times New Roman"/>
          <w:lang w:eastAsia="en-ZA"/>
        </w:rPr>
        <w:tab/>
        <w:t>(d)</w:t>
      </w:r>
      <w:r w:rsidRPr="00F75F71">
        <w:rPr>
          <w:rFonts w:ascii="Times New Roman" w:hAnsi="Times New Roman"/>
          <w:lang w:eastAsia="en-ZA"/>
        </w:rPr>
        <w:tab/>
      </w:r>
      <w:proofErr w:type="gramStart"/>
      <w:r w:rsidRPr="00F75F71">
        <w:rPr>
          <w:rFonts w:ascii="Times New Roman" w:hAnsi="Times New Roman"/>
          <w:lang w:eastAsia="en-ZA"/>
        </w:rPr>
        <w:t>the</w:t>
      </w:r>
      <w:proofErr w:type="gramEnd"/>
      <w:r w:rsidRPr="00F75F71">
        <w:rPr>
          <w:rFonts w:ascii="Times New Roman" w:hAnsi="Times New Roman"/>
          <w:lang w:eastAsia="en-ZA"/>
        </w:rPr>
        <w:t xml:space="preserve"> code and ISIN of the debt security.</w:t>
      </w:r>
      <w:r w:rsidRPr="00F75F71">
        <w:rPr>
          <w:rFonts w:ascii="Times New Roman" w:hAnsi="Times New Roman"/>
          <w:color w:val="auto"/>
          <w:lang w:eastAsia="en-ZA"/>
        </w:rPr>
        <w:t xml:space="preserve"> </w:t>
      </w:r>
    </w:p>
    <w:p w:rsidR="004A0217" w:rsidRDefault="004A0217" w:rsidP="007A18E7">
      <w:pPr>
        <w:pStyle w:val="000"/>
        <w:tabs>
          <w:tab w:val="left" w:pos="851"/>
        </w:tabs>
        <w:spacing w:before="40"/>
        <w:ind w:left="851" w:hanging="851"/>
        <w:rPr>
          <w:ins w:id="324" w:author="JSEUser" w:date="2017-11-14T14:52:00Z"/>
          <w:rFonts w:ascii="Times New Roman" w:hAnsi="Times New Roman"/>
          <w:color w:val="auto"/>
          <w:lang w:eastAsia="en-ZA"/>
        </w:rPr>
      </w:pPr>
      <w:ins w:id="325" w:author="JSEUser" w:date="2017-11-14T14:45:00Z">
        <w:r>
          <w:rPr>
            <w:rFonts w:ascii="Times New Roman" w:hAnsi="Times New Roman"/>
            <w:color w:val="auto"/>
            <w:lang w:eastAsia="en-ZA"/>
          </w:rPr>
          <w:tab/>
          <w:t xml:space="preserve">(e)   </w:t>
        </w:r>
        <w:proofErr w:type="gramStart"/>
        <w:r>
          <w:rPr>
            <w:rFonts w:ascii="Times New Roman" w:hAnsi="Times New Roman"/>
            <w:color w:val="auto"/>
            <w:lang w:eastAsia="en-ZA"/>
          </w:rPr>
          <w:t>the</w:t>
        </w:r>
        <w:proofErr w:type="gramEnd"/>
        <w:r>
          <w:rPr>
            <w:rFonts w:ascii="Times New Roman" w:hAnsi="Times New Roman"/>
            <w:color w:val="auto"/>
            <w:lang w:eastAsia="en-ZA"/>
          </w:rPr>
          <w:t xml:space="preserve"> record date (if applicable)</w:t>
        </w:r>
      </w:ins>
    </w:p>
    <w:p w:rsidR="00622103" w:rsidRPr="00F75F71" w:rsidRDefault="00622103" w:rsidP="007A18E7">
      <w:pPr>
        <w:pStyle w:val="000"/>
        <w:tabs>
          <w:tab w:val="left" w:pos="851"/>
        </w:tabs>
        <w:spacing w:before="40"/>
        <w:ind w:left="851" w:hanging="851"/>
        <w:rPr>
          <w:rFonts w:ascii="Times New Roman" w:hAnsi="Times New Roman"/>
          <w:color w:val="auto"/>
          <w:lang w:eastAsia="en-ZA"/>
        </w:rPr>
      </w:pPr>
      <w:ins w:id="326" w:author="JSEUser" w:date="2017-11-14T14:52:00Z">
        <w:r>
          <w:rPr>
            <w:rFonts w:ascii="Times New Roman" w:hAnsi="Times New Roman"/>
            <w:color w:val="auto"/>
            <w:lang w:eastAsia="en-ZA"/>
          </w:rPr>
          <w:tab/>
          <w:t>(f)</w:t>
        </w:r>
        <w:r>
          <w:rPr>
            <w:rFonts w:ascii="Times New Roman" w:hAnsi="Times New Roman"/>
            <w:color w:val="auto"/>
            <w:lang w:eastAsia="en-ZA"/>
          </w:rPr>
          <w:tab/>
        </w:r>
        <w:proofErr w:type="gramStart"/>
        <w:r>
          <w:rPr>
            <w:rFonts w:ascii="Times New Roman" w:hAnsi="Times New Roman"/>
            <w:color w:val="auto"/>
            <w:lang w:eastAsia="en-ZA"/>
          </w:rPr>
          <w:t>the</w:t>
        </w:r>
        <w:proofErr w:type="gramEnd"/>
        <w:r>
          <w:rPr>
            <w:rFonts w:ascii="Times New Roman" w:hAnsi="Times New Roman"/>
            <w:color w:val="auto"/>
            <w:lang w:eastAsia="en-ZA"/>
          </w:rPr>
          <w:t xml:space="preserve"> reason for the partial redemption</w:t>
        </w:r>
      </w:ins>
    </w:p>
    <w:p w:rsidR="00831EA0" w:rsidRPr="00F75F71" w:rsidRDefault="00831EA0" w:rsidP="00124BAA">
      <w:pPr>
        <w:pStyle w:val="000"/>
        <w:rPr>
          <w:ins w:id="327" w:author="Prelini Moonsamy" w:date="2017-10-05T16:33:00Z"/>
          <w:rFonts w:ascii="Times New Roman" w:hAnsi="Times New Roman"/>
          <w:color w:val="auto"/>
          <w:lang w:eastAsia="en-ZA"/>
        </w:rPr>
      </w:pPr>
    </w:p>
    <w:p w:rsidR="00831EA0" w:rsidRPr="00F75F71" w:rsidRDefault="00831EA0" w:rsidP="00831EA0">
      <w:pPr>
        <w:pStyle w:val="000"/>
        <w:rPr>
          <w:ins w:id="328" w:author="Prelini Moonsamy" w:date="2017-10-05T16:33:00Z"/>
          <w:rFonts w:ascii="Times New Roman" w:hAnsi="Times New Roman"/>
          <w:color w:val="auto"/>
          <w:lang w:eastAsia="en-ZA"/>
        </w:rPr>
      </w:pPr>
      <w:ins w:id="329" w:author="Prelini Moonsamy" w:date="2017-10-05T16:33:00Z">
        <w:r w:rsidRPr="00F75F71">
          <w:rPr>
            <w:rFonts w:ascii="Times New Roman" w:hAnsi="Times New Roman"/>
            <w:color w:val="auto"/>
            <w:lang w:eastAsia="en-ZA"/>
          </w:rPr>
          <w:t>7.</w:t>
        </w:r>
        <w:del w:id="330" w:author="JSEUser" w:date="2018-03-13T15:16:00Z">
          <w:r w:rsidRPr="00F75F71" w:rsidDel="00A04A7C">
            <w:rPr>
              <w:rFonts w:ascii="Times New Roman" w:hAnsi="Times New Roman"/>
              <w:color w:val="auto"/>
              <w:lang w:eastAsia="en-ZA"/>
            </w:rPr>
            <w:delText>3</w:delText>
          </w:r>
        </w:del>
      </w:ins>
      <w:ins w:id="331" w:author="JSEUser" w:date="2018-03-13T15:16:00Z">
        <w:r w:rsidR="00A04A7C">
          <w:rPr>
            <w:rFonts w:ascii="Times New Roman" w:hAnsi="Times New Roman"/>
            <w:color w:val="auto"/>
            <w:lang w:eastAsia="en-ZA"/>
          </w:rPr>
          <w:t>46</w:t>
        </w:r>
      </w:ins>
      <w:ins w:id="332" w:author="Prelini Moonsamy" w:date="2017-10-18T11:26:00Z">
        <w:del w:id="333" w:author="JSEUser" w:date="2017-11-30T13:16:00Z">
          <w:r w:rsidR="00B4699C" w:rsidRPr="00F75F71" w:rsidDel="007563EF">
            <w:rPr>
              <w:rFonts w:ascii="Times New Roman" w:hAnsi="Times New Roman"/>
              <w:color w:val="auto"/>
              <w:lang w:eastAsia="en-ZA"/>
            </w:rPr>
            <w:delText>2</w:delText>
          </w:r>
        </w:del>
      </w:ins>
      <w:ins w:id="334" w:author="Prelini Moonsamy" w:date="2017-10-05T16:33:00Z">
        <w:r w:rsidRPr="00F75F71">
          <w:rPr>
            <w:rStyle w:val="FootnoteReference"/>
            <w:rFonts w:ascii="Times New Roman" w:hAnsi="Times New Roman"/>
            <w:color w:val="auto"/>
            <w:lang w:eastAsia="en-ZA"/>
          </w:rPr>
          <w:footnoteReference w:customMarkFollows="1" w:id="8"/>
          <w:t> </w:t>
        </w:r>
        <w:r w:rsidRPr="00F75F71">
          <w:rPr>
            <w:rFonts w:ascii="Times New Roman" w:hAnsi="Times New Roman"/>
            <w:color w:val="auto"/>
            <w:lang w:eastAsia="en-ZA"/>
          </w:rPr>
          <w:tab/>
          <w:t>In the event of an early redemption</w:t>
        </w:r>
      </w:ins>
      <w:ins w:id="336" w:author="Prelini Moonsamy" w:date="2017-10-05T16:37:00Z">
        <w:r w:rsidRPr="00F75F71">
          <w:rPr>
            <w:rFonts w:ascii="Times New Roman" w:hAnsi="Times New Roman"/>
            <w:color w:val="auto"/>
            <w:lang w:eastAsia="en-ZA"/>
          </w:rPr>
          <w:t xml:space="preserve"> </w:t>
        </w:r>
      </w:ins>
      <w:ins w:id="337" w:author="Prelini Moonsamy" w:date="2017-10-05T16:40:00Z">
        <w:r w:rsidRPr="00F75F71">
          <w:rPr>
            <w:rFonts w:ascii="Times New Roman" w:hAnsi="Times New Roman"/>
            <w:color w:val="auto"/>
            <w:lang w:eastAsia="en-ZA"/>
          </w:rPr>
          <w:t xml:space="preserve">at the option of the issuer </w:t>
        </w:r>
      </w:ins>
      <w:ins w:id="338" w:author="Prelini Moonsamy" w:date="2017-10-05T16:37:00Z">
        <w:r w:rsidRPr="00F75F71">
          <w:rPr>
            <w:rFonts w:ascii="Times New Roman" w:hAnsi="Times New Roman"/>
            <w:color w:val="auto"/>
            <w:lang w:eastAsia="en-ZA"/>
          </w:rPr>
          <w:t xml:space="preserve">(excluding those early redemptions </w:t>
        </w:r>
      </w:ins>
      <w:ins w:id="339" w:author="Prelini Moonsamy" w:date="2017-10-05T16:40:00Z">
        <w:r w:rsidRPr="00F75F71">
          <w:rPr>
            <w:rFonts w:ascii="Times New Roman" w:hAnsi="Times New Roman"/>
            <w:color w:val="auto"/>
            <w:lang w:eastAsia="en-ZA"/>
          </w:rPr>
          <w:t>detailed in</w:t>
        </w:r>
      </w:ins>
      <w:ins w:id="340" w:author="Prelini Moonsamy" w:date="2017-10-05T16:37:00Z">
        <w:r w:rsidRPr="00F75F71">
          <w:rPr>
            <w:rFonts w:ascii="Times New Roman" w:hAnsi="Times New Roman"/>
            <w:color w:val="auto"/>
            <w:lang w:eastAsia="en-ZA"/>
          </w:rPr>
          <w:t xml:space="preserve"> paragraph 7.3</w:t>
        </w:r>
      </w:ins>
      <w:ins w:id="341" w:author="Prelini Moonsamy" w:date="2017-10-18T11:27:00Z">
        <w:r w:rsidR="00B4699C" w:rsidRPr="00F75F71">
          <w:rPr>
            <w:rFonts w:ascii="Times New Roman" w:hAnsi="Times New Roman"/>
            <w:color w:val="auto"/>
            <w:lang w:eastAsia="en-ZA"/>
          </w:rPr>
          <w:t>3</w:t>
        </w:r>
      </w:ins>
      <w:ins w:id="342" w:author="Prelini Moonsamy" w:date="2017-10-05T16:37:00Z">
        <w:r w:rsidRPr="00F75F71">
          <w:rPr>
            <w:rFonts w:ascii="Times New Roman" w:hAnsi="Times New Roman"/>
            <w:color w:val="auto"/>
            <w:lang w:eastAsia="en-ZA"/>
          </w:rPr>
          <w:t>)</w:t>
        </w:r>
      </w:ins>
      <w:ins w:id="343" w:author="Prelini Moonsamy" w:date="2017-10-05T16:33:00Z">
        <w:r w:rsidRPr="00F75F71">
          <w:rPr>
            <w:rFonts w:ascii="Times New Roman" w:hAnsi="Times New Roman"/>
            <w:color w:val="auto"/>
            <w:lang w:eastAsia="en-ZA"/>
          </w:rPr>
          <w:t>, an issuer must notify the JSE and publish an announcement on SENS</w:t>
        </w:r>
      </w:ins>
      <w:ins w:id="344" w:author="Prelini Moonsamy" w:date="2017-10-17T12:12:00Z">
        <w:r w:rsidR="00024812" w:rsidRPr="00F75F71">
          <w:rPr>
            <w:rFonts w:ascii="Times New Roman" w:hAnsi="Times New Roman"/>
            <w:color w:val="auto"/>
            <w:lang w:eastAsia="en-ZA"/>
          </w:rPr>
          <w:t>, in accordance with the timetable set out in paragraph 3 of Schedule 4, Form A4,</w:t>
        </w:r>
      </w:ins>
      <w:ins w:id="345" w:author="Prelini Moonsamy" w:date="2017-10-05T16:33:00Z">
        <w:r w:rsidRPr="00F75F71">
          <w:rPr>
            <w:rFonts w:ascii="Times New Roman" w:hAnsi="Times New Roman"/>
            <w:color w:val="auto"/>
            <w:lang w:eastAsia="en-ZA"/>
          </w:rPr>
          <w:t xml:space="preserve"> providing the following details:</w:t>
        </w:r>
      </w:ins>
    </w:p>
    <w:p w:rsidR="00831EA0" w:rsidRPr="00F75F71" w:rsidRDefault="00831EA0" w:rsidP="00831EA0">
      <w:pPr>
        <w:pStyle w:val="000"/>
        <w:tabs>
          <w:tab w:val="left" w:pos="851"/>
        </w:tabs>
        <w:spacing w:before="40"/>
        <w:ind w:left="851" w:hanging="851"/>
        <w:rPr>
          <w:ins w:id="346" w:author="Prelini Moonsamy" w:date="2017-10-05T16:33:00Z"/>
          <w:rFonts w:ascii="Times New Roman" w:hAnsi="Times New Roman"/>
          <w:color w:val="auto"/>
          <w:lang w:eastAsia="en-ZA"/>
        </w:rPr>
      </w:pPr>
      <w:ins w:id="347" w:author="Prelini Moonsamy" w:date="2017-10-05T16:33:00Z">
        <w:r w:rsidRPr="00F75F71">
          <w:rPr>
            <w:rFonts w:ascii="Times New Roman" w:hAnsi="Times New Roman"/>
            <w:color w:val="auto"/>
            <w:lang w:eastAsia="en-ZA"/>
          </w:rPr>
          <w:tab/>
          <w:t>(</w:t>
        </w:r>
      </w:ins>
      <w:ins w:id="348" w:author="Prelini Moonsamy" w:date="2017-10-05T16:38:00Z">
        <w:r w:rsidRPr="00F75F71">
          <w:rPr>
            <w:rFonts w:ascii="Times New Roman" w:hAnsi="Times New Roman"/>
            <w:color w:val="auto"/>
            <w:lang w:eastAsia="en-ZA"/>
          </w:rPr>
          <w:t>a</w:t>
        </w:r>
      </w:ins>
      <w:ins w:id="349" w:author="Prelini Moonsamy" w:date="2017-10-05T16:33:00Z">
        <w:r w:rsidRPr="00F75F71">
          <w:rPr>
            <w:rFonts w:ascii="Times New Roman" w:hAnsi="Times New Roman"/>
            <w:color w:val="auto"/>
            <w:lang w:eastAsia="en-ZA"/>
          </w:rPr>
          <w:t>)</w:t>
        </w:r>
        <w:r w:rsidRPr="00F75F71">
          <w:rPr>
            <w:rFonts w:ascii="Times New Roman" w:hAnsi="Times New Roman"/>
            <w:color w:val="auto"/>
            <w:lang w:eastAsia="en-ZA"/>
          </w:rPr>
          <w:tab/>
        </w:r>
        <w:proofErr w:type="gramStart"/>
        <w:r w:rsidRPr="00F75F71">
          <w:rPr>
            <w:rFonts w:ascii="Times New Roman" w:hAnsi="Times New Roman"/>
            <w:color w:val="auto"/>
            <w:lang w:eastAsia="en-ZA"/>
          </w:rPr>
          <w:t>the</w:t>
        </w:r>
        <w:proofErr w:type="gramEnd"/>
        <w:r w:rsidRPr="00F75F71">
          <w:rPr>
            <w:rFonts w:ascii="Times New Roman" w:hAnsi="Times New Roman"/>
            <w:color w:val="auto"/>
            <w:lang w:eastAsia="en-ZA"/>
          </w:rPr>
          <w:t xml:space="preserve"> redemption amount;</w:t>
        </w:r>
      </w:ins>
    </w:p>
    <w:p w:rsidR="00831EA0" w:rsidRPr="00F75F71" w:rsidRDefault="00831EA0" w:rsidP="00831EA0">
      <w:pPr>
        <w:pStyle w:val="000"/>
        <w:tabs>
          <w:tab w:val="left" w:pos="851"/>
        </w:tabs>
        <w:spacing w:before="40"/>
        <w:rPr>
          <w:ins w:id="350" w:author="Prelini Moonsamy" w:date="2017-10-05T16:33:00Z"/>
          <w:rFonts w:ascii="Times New Roman" w:hAnsi="Times New Roman"/>
          <w:color w:val="auto"/>
          <w:lang w:eastAsia="en-ZA"/>
        </w:rPr>
      </w:pPr>
      <w:ins w:id="351" w:author="Prelini Moonsamy" w:date="2017-10-05T16:33:00Z">
        <w:r w:rsidRPr="00F75F71">
          <w:rPr>
            <w:rFonts w:ascii="Times New Roman" w:hAnsi="Times New Roman"/>
            <w:color w:val="auto"/>
            <w:lang w:eastAsia="en-ZA"/>
          </w:rPr>
          <w:tab/>
          <w:t>(d)</w:t>
        </w:r>
        <w:r w:rsidRPr="00F75F71">
          <w:rPr>
            <w:rFonts w:ascii="Times New Roman" w:hAnsi="Times New Roman"/>
            <w:color w:val="auto"/>
            <w:lang w:eastAsia="en-ZA"/>
          </w:rPr>
          <w:tab/>
        </w:r>
        <w:proofErr w:type="gramStart"/>
        <w:r w:rsidRPr="00F75F71">
          <w:rPr>
            <w:rFonts w:ascii="Times New Roman" w:hAnsi="Times New Roman"/>
            <w:color w:val="auto"/>
            <w:lang w:eastAsia="en-ZA"/>
          </w:rPr>
          <w:t>the</w:t>
        </w:r>
        <w:proofErr w:type="gramEnd"/>
        <w:r w:rsidRPr="00F75F71">
          <w:rPr>
            <w:rFonts w:ascii="Times New Roman" w:hAnsi="Times New Roman"/>
            <w:color w:val="auto"/>
            <w:lang w:eastAsia="en-ZA"/>
          </w:rPr>
          <w:t xml:space="preserve"> proposed date of </w:t>
        </w:r>
      </w:ins>
      <w:ins w:id="352" w:author="Prelini Moonsamy" w:date="2017-10-05T16:38:00Z">
        <w:r w:rsidRPr="00F75F71">
          <w:rPr>
            <w:rFonts w:ascii="Times New Roman" w:hAnsi="Times New Roman"/>
            <w:color w:val="auto"/>
            <w:lang w:eastAsia="en-ZA"/>
          </w:rPr>
          <w:t>the early</w:t>
        </w:r>
      </w:ins>
      <w:ins w:id="353" w:author="Prelini Moonsamy" w:date="2017-10-05T16:33:00Z">
        <w:r w:rsidRPr="00F75F71">
          <w:rPr>
            <w:rFonts w:ascii="Times New Roman" w:hAnsi="Times New Roman"/>
            <w:color w:val="auto"/>
            <w:lang w:eastAsia="en-ZA"/>
          </w:rPr>
          <w:t xml:space="preserve"> redemption; and</w:t>
        </w:r>
      </w:ins>
    </w:p>
    <w:p w:rsidR="00831EA0" w:rsidRDefault="00831EA0" w:rsidP="00831EA0">
      <w:pPr>
        <w:pStyle w:val="000"/>
        <w:tabs>
          <w:tab w:val="left" w:pos="851"/>
        </w:tabs>
        <w:spacing w:before="40"/>
        <w:ind w:left="851" w:hanging="851"/>
        <w:rPr>
          <w:ins w:id="354" w:author="JSEUser" w:date="2017-11-14T14:54:00Z"/>
          <w:rFonts w:ascii="Times New Roman" w:hAnsi="Times New Roman"/>
          <w:color w:val="auto"/>
          <w:lang w:eastAsia="en-ZA"/>
        </w:rPr>
      </w:pPr>
      <w:ins w:id="355" w:author="Prelini Moonsamy" w:date="2017-10-05T16:33:00Z">
        <w:r w:rsidRPr="00F75F71">
          <w:rPr>
            <w:rFonts w:ascii="Times New Roman" w:hAnsi="Times New Roman"/>
            <w:lang w:eastAsia="en-ZA"/>
          </w:rPr>
          <w:tab/>
          <w:t>(e)</w:t>
        </w:r>
        <w:r w:rsidRPr="00F75F71">
          <w:rPr>
            <w:rFonts w:ascii="Times New Roman" w:hAnsi="Times New Roman"/>
            <w:lang w:eastAsia="en-ZA"/>
          </w:rPr>
          <w:tab/>
        </w:r>
        <w:proofErr w:type="gramStart"/>
        <w:r w:rsidRPr="00F75F71">
          <w:rPr>
            <w:rFonts w:ascii="Times New Roman" w:hAnsi="Times New Roman"/>
            <w:lang w:eastAsia="en-ZA"/>
          </w:rPr>
          <w:t>the</w:t>
        </w:r>
        <w:proofErr w:type="gramEnd"/>
        <w:r w:rsidRPr="00F75F71">
          <w:rPr>
            <w:rFonts w:ascii="Times New Roman" w:hAnsi="Times New Roman"/>
            <w:lang w:eastAsia="en-ZA"/>
          </w:rPr>
          <w:t xml:space="preserve"> code and ISIN of the debt security.</w:t>
        </w:r>
        <w:r w:rsidRPr="00F75F71">
          <w:rPr>
            <w:rFonts w:ascii="Times New Roman" w:hAnsi="Times New Roman"/>
            <w:color w:val="auto"/>
            <w:lang w:eastAsia="en-ZA"/>
          </w:rPr>
          <w:t xml:space="preserve"> </w:t>
        </w:r>
      </w:ins>
    </w:p>
    <w:p w:rsidR="00622103" w:rsidRPr="00F75F71" w:rsidRDefault="00622103" w:rsidP="00831EA0">
      <w:pPr>
        <w:pStyle w:val="000"/>
        <w:tabs>
          <w:tab w:val="left" w:pos="851"/>
        </w:tabs>
        <w:spacing w:before="40"/>
        <w:ind w:left="851" w:hanging="851"/>
        <w:rPr>
          <w:ins w:id="356" w:author="Prelini Moonsamy" w:date="2017-10-05T16:33:00Z"/>
          <w:rFonts w:ascii="Times New Roman" w:hAnsi="Times New Roman"/>
          <w:color w:val="auto"/>
          <w:lang w:eastAsia="en-ZA"/>
        </w:rPr>
      </w:pPr>
      <w:ins w:id="357" w:author="JSEUser" w:date="2017-11-14T14:54:00Z">
        <w:r>
          <w:rPr>
            <w:rFonts w:ascii="Times New Roman" w:hAnsi="Times New Roman"/>
            <w:color w:val="auto"/>
            <w:lang w:eastAsia="en-ZA"/>
          </w:rPr>
          <w:tab/>
          <w:t>(f)</w:t>
        </w:r>
        <w:r>
          <w:rPr>
            <w:rFonts w:ascii="Times New Roman" w:hAnsi="Times New Roman"/>
            <w:color w:val="auto"/>
            <w:lang w:eastAsia="en-ZA"/>
          </w:rPr>
          <w:tab/>
        </w:r>
        <w:proofErr w:type="gramStart"/>
        <w:r>
          <w:rPr>
            <w:rFonts w:ascii="Times New Roman" w:hAnsi="Times New Roman"/>
            <w:color w:val="auto"/>
            <w:lang w:eastAsia="en-ZA"/>
          </w:rPr>
          <w:t>record</w:t>
        </w:r>
        <w:proofErr w:type="gramEnd"/>
        <w:r>
          <w:rPr>
            <w:rFonts w:ascii="Times New Roman" w:hAnsi="Times New Roman"/>
            <w:color w:val="auto"/>
            <w:lang w:eastAsia="en-ZA"/>
          </w:rPr>
          <w:t xml:space="preserve"> date</w:t>
        </w:r>
      </w:ins>
    </w:p>
    <w:p w:rsidR="00124BAA" w:rsidRPr="00F75F71" w:rsidRDefault="00124BAA" w:rsidP="007A18E7">
      <w:pPr>
        <w:pStyle w:val="000"/>
        <w:rPr>
          <w:ins w:id="358" w:author="Prelini Moonsamy" w:date="2017-10-05T12:00:00Z"/>
          <w:rFonts w:ascii="Times New Roman" w:hAnsi="Times New Roman"/>
          <w:color w:val="auto"/>
          <w:lang w:eastAsia="en-ZA"/>
        </w:rPr>
      </w:pPr>
    </w:p>
    <w:p w:rsidR="00977AB5" w:rsidRPr="00F75F71" w:rsidRDefault="00977AB5" w:rsidP="007A18E7">
      <w:pPr>
        <w:pStyle w:val="000"/>
        <w:rPr>
          <w:ins w:id="359" w:author="Prelini Moonsamy" w:date="2017-10-05T11:37:00Z"/>
          <w:rFonts w:ascii="Times New Roman" w:hAnsi="Times New Roman"/>
          <w:color w:val="auto"/>
          <w:lang w:eastAsia="en-ZA"/>
        </w:rPr>
      </w:pPr>
      <w:ins w:id="360" w:author="Prelini Moonsamy" w:date="2017-10-05T11:36:00Z">
        <w:r w:rsidRPr="00F75F71">
          <w:rPr>
            <w:rFonts w:ascii="Times New Roman" w:hAnsi="Times New Roman"/>
            <w:color w:val="auto"/>
            <w:lang w:eastAsia="en-ZA"/>
          </w:rPr>
          <w:t>7.</w:t>
        </w:r>
      </w:ins>
      <w:ins w:id="361" w:author="JSEUser" w:date="2018-03-13T15:17:00Z">
        <w:r w:rsidR="00A04A7C">
          <w:rPr>
            <w:rFonts w:ascii="Times New Roman" w:hAnsi="Times New Roman"/>
            <w:color w:val="auto"/>
            <w:lang w:eastAsia="en-ZA"/>
          </w:rPr>
          <w:t>4</w:t>
        </w:r>
      </w:ins>
      <w:ins w:id="362" w:author="JSEUser" w:date="2018-03-13T15:18:00Z">
        <w:r w:rsidR="00A04A7C">
          <w:rPr>
            <w:rFonts w:ascii="Times New Roman" w:hAnsi="Times New Roman"/>
            <w:color w:val="auto"/>
            <w:lang w:eastAsia="en-ZA"/>
          </w:rPr>
          <w:t>7</w:t>
        </w:r>
      </w:ins>
      <w:ins w:id="363" w:author="Prelini Moonsamy" w:date="2017-10-05T11:36:00Z">
        <w:del w:id="364" w:author="JSEUser" w:date="2017-11-30T13:16:00Z">
          <w:r w:rsidRPr="00F75F71" w:rsidDel="007563EF">
            <w:rPr>
              <w:rFonts w:ascii="Times New Roman" w:hAnsi="Times New Roman"/>
              <w:color w:val="auto"/>
              <w:lang w:eastAsia="en-ZA"/>
            </w:rPr>
            <w:delText>3</w:delText>
          </w:r>
        </w:del>
      </w:ins>
      <w:ins w:id="365" w:author="Prelini Moonsamy" w:date="2017-10-18T11:26:00Z">
        <w:del w:id="366" w:author="JSEUser" w:date="2017-11-30T13:16:00Z">
          <w:r w:rsidR="00B4699C" w:rsidRPr="00F75F71" w:rsidDel="007563EF">
            <w:rPr>
              <w:rFonts w:ascii="Times New Roman" w:hAnsi="Times New Roman"/>
              <w:color w:val="auto"/>
              <w:lang w:eastAsia="en-ZA"/>
            </w:rPr>
            <w:delText>3</w:delText>
          </w:r>
        </w:del>
      </w:ins>
      <w:ins w:id="367" w:author="Prelini Moonsamy" w:date="2017-10-05T11:36:00Z">
        <w:r w:rsidRPr="00F75F71">
          <w:rPr>
            <w:rFonts w:ascii="Times New Roman" w:hAnsi="Times New Roman"/>
            <w:color w:val="auto"/>
            <w:lang w:eastAsia="en-ZA"/>
          </w:rPr>
          <w:tab/>
          <w:t>In relation to debt securities which will automatically be redeemed on</w:t>
        </w:r>
      </w:ins>
      <w:ins w:id="368" w:author="Prelini Moonsamy" w:date="2017-10-05T11:37:00Z">
        <w:r w:rsidRPr="00F75F71">
          <w:rPr>
            <w:rFonts w:ascii="Times New Roman" w:hAnsi="Times New Roman"/>
            <w:color w:val="auto"/>
            <w:lang w:eastAsia="en-ZA"/>
          </w:rPr>
          <w:t xml:space="preserve"> the</w:t>
        </w:r>
      </w:ins>
      <w:ins w:id="369" w:author="Prelini Moonsamy" w:date="2017-10-05T11:36:00Z">
        <w:r w:rsidRPr="00F75F71">
          <w:rPr>
            <w:rFonts w:ascii="Times New Roman" w:hAnsi="Times New Roman"/>
            <w:color w:val="auto"/>
            <w:lang w:eastAsia="en-ZA"/>
          </w:rPr>
          <w:t xml:space="preserve"> occurrence of a trigger event</w:t>
        </w:r>
      </w:ins>
      <w:ins w:id="370" w:author="Prelini Moonsamy" w:date="2017-10-05T11:37:00Z">
        <w:r w:rsidRPr="00F75F71">
          <w:rPr>
            <w:rFonts w:ascii="Times New Roman" w:hAnsi="Times New Roman"/>
            <w:color w:val="auto"/>
            <w:lang w:eastAsia="en-ZA"/>
          </w:rPr>
          <w:t>, an issuer shall notify the JSE and publish an announcement on SENS</w:t>
        </w:r>
      </w:ins>
      <w:ins w:id="371" w:author="Prelini Moonsamy" w:date="2017-10-17T12:12:00Z">
        <w:r w:rsidR="00024812" w:rsidRPr="00F75F71">
          <w:rPr>
            <w:rFonts w:ascii="Times New Roman" w:hAnsi="Times New Roman"/>
            <w:color w:val="auto"/>
            <w:lang w:eastAsia="en-ZA"/>
          </w:rPr>
          <w:t>,</w:t>
        </w:r>
      </w:ins>
      <w:ins w:id="372" w:author="Prelini Moonsamy" w:date="2017-10-17T12:11:00Z">
        <w:r w:rsidR="00024812" w:rsidRPr="00F75F71">
          <w:rPr>
            <w:rFonts w:ascii="Times New Roman" w:hAnsi="Times New Roman"/>
            <w:color w:val="auto"/>
            <w:lang w:eastAsia="en-ZA"/>
          </w:rPr>
          <w:t xml:space="preserve"> in accordance with the timetable set out in paragraph 3 of Schedule 4, Form A4,</w:t>
        </w:r>
      </w:ins>
      <w:ins w:id="373" w:author="Prelini Moonsamy" w:date="2017-10-05T11:37:00Z">
        <w:r w:rsidRPr="00F75F71">
          <w:rPr>
            <w:rFonts w:ascii="Times New Roman" w:hAnsi="Times New Roman"/>
            <w:color w:val="auto"/>
            <w:lang w:eastAsia="en-ZA"/>
          </w:rPr>
          <w:t xml:space="preserve"> </w:t>
        </w:r>
        <w:del w:id="374" w:author="JSEUser" w:date="2018-03-19T10:51:00Z">
          <w:r w:rsidRPr="00F75F71" w:rsidDel="00FB00A0">
            <w:rPr>
              <w:rFonts w:ascii="Times New Roman" w:hAnsi="Times New Roman"/>
              <w:color w:val="auto"/>
              <w:lang w:eastAsia="en-ZA"/>
            </w:rPr>
            <w:delText>providing</w:delText>
          </w:r>
        </w:del>
      </w:ins>
      <w:ins w:id="375" w:author="JSEUser" w:date="2018-03-19T10:51:00Z">
        <w:r w:rsidR="00FB00A0" w:rsidRPr="00F75F71">
          <w:rPr>
            <w:rFonts w:ascii="Times New Roman" w:hAnsi="Times New Roman"/>
            <w:color w:val="auto"/>
            <w:lang w:eastAsia="en-ZA"/>
          </w:rPr>
          <w:t>and providing</w:t>
        </w:r>
      </w:ins>
      <w:ins w:id="376" w:author="Prelini Moonsamy" w:date="2017-10-05T11:37:00Z">
        <w:r w:rsidRPr="00F75F71">
          <w:rPr>
            <w:rFonts w:ascii="Times New Roman" w:hAnsi="Times New Roman"/>
            <w:color w:val="auto"/>
            <w:lang w:eastAsia="en-ZA"/>
          </w:rPr>
          <w:t xml:space="preserve"> details of:</w:t>
        </w:r>
      </w:ins>
    </w:p>
    <w:p w:rsidR="00977AB5" w:rsidRPr="00F75F71" w:rsidRDefault="00977AB5" w:rsidP="007A18E7">
      <w:pPr>
        <w:pStyle w:val="000"/>
        <w:rPr>
          <w:ins w:id="377" w:author="Prelini Moonsamy" w:date="2017-10-17T12:12:00Z"/>
          <w:rFonts w:ascii="Times New Roman" w:hAnsi="Times New Roman"/>
          <w:color w:val="auto"/>
          <w:lang w:eastAsia="en-ZA"/>
        </w:rPr>
      </w:pPr>
      <w:ins w:id="378" w:author="Prelini Moonsamy" w:date="2017-10-05T11:40:00Z">
        <w:r w:rsidRPr="00F75F71">
          <w:rPr>
            <w:rFonts w:ascii="Times New Roman" w:hAnsi="Times New Roman"/>
            <w:color w:val="auto"/>
            <w:lang w:eastAsia="en-ZA"/>
          </w:rPr>
          <w:tab/>
          <w:t>(a)</w:t>
        </w:r>
        <w:r w:rsidRPr="00F75F71">
          <w:rPr>
            <w:rFonts w:ascii="Times New Roman" w:hAnsi="Times New Roman"/>
            <w:color w:val="auto"/>
            <w:lang w:eastAsia="en-ZA"/>
          </w:rPr>
          <w:tab/>
        </w:r>
        <w:proofErr w:type="gramStart"/>
        <w:r w:rsidRPr="00F75F71">
          <w:rPr>
            <w:rFonts w:ascii="Times New Roman" w:hAnsi="Times New Roman"/>
            <w:color w:val="auto"/>
            <w:lang w:eastAsia="en-ZA"/>
          </w:rPr>
          <w:t>the</w:t>
        </w:r>
        <w:proofErr w:type="gramEnd"/>
        <w:r w:rsidRPr="00F75F71">
          <w:rPr>
            <w:rFonts w:ascii="Times New Roman" w:hAnsi="Times New Roman"/>
            <w:color w:val="auto"/>
            <w:lang w:eastAsia="en-ZA"/>
          </w:rPr>
          <w:t xml:space="preserve"> code and ISIN of the debt security;</w:t>
        </w:r>
      </w:ins>
      <w:ins w:id="379" w:author="Prelini Moonsamy" w:date="2017-10-05T11:38:00Z">
        <w:r w:rsidRPr="00F75F71">
          <w:rPr>
            <w:rFonts w:ascii="Times New Roman" w:hAnsi="Times New Roman"/>
            <w:color w:val="auto"/>
            <w:lang w:eastAsia="en-ZA"/>
          </w:rPr>
          <w:tab/>
        </w:r>
      </w:ins>
    </w:p>
    <w:p w:rsidR="00024812" w:rsidRPr="00F75F71" w:rsidRDefault="00024812" w:rsidP="007A18E7">
      <w:pPr>
        <w:pStyle w:val="000"/>
        <w:rPr>
          <w:ins w:id="380" w:author="Prelini Moonsamy" w:date="2017-10-05T11:40:00Z"/>
          <w:rFonts w:ascii="Times New Roman" w:hAnsi="Times New Roman"/>
          <w:color w:val="auto"/>
          <w:lang w:eastAsia="en-ZA"/>
        </w:rPr>
      </w:pPr>
      <w:ins w:id="381" w:author="Prelini Moonsamy" w:date="2017-10-17T12:12:00Z">
        <w:r w:rsidRPr="00F75F71">
          <w:rPr>
            <w:rFonts w:ascii="Times New Roman" w:hAnsi="Times New Roman"/>
            <w:color w:val="auto"/>
            <w:lang w:eastAsia="en-ZA"/>
          </w:rPr>
          <w:tab/>
          <w:t xml:space="preserve">(b) </w:t>
        </w:r>
        <w:proofErr w:type="gramStart"/>
        <w:r w:rsidRPr="00F75F71">
          <w:rPr>
            <w:rFonts w:ascii="Times New Roman" w:hAnsi="Times New Roman"/>
            <w:color w:val="auto"/>
            <w:lang w:eastAsia="en-ZA"/>
          </w:rPr>
          <w:t>the</w:t>
        </w:r>
        <w:proofErr w:type="gramEnd"/>
        <w:r w:rsidRPr="00F75F71">
          <w:rPr>
            <w:rFonts w:ascii="Times New Roman" w:hAnsi="Times New Roman"/>
            <w:color w:val="auto"/>
            <w:lang w:eastAsia="en-ZA"/>
          </w:rPr>
          <w:t xml:space="preserve"> trigger </w:t>
        </w:r>
        <w:del w:id="382" w:author="JSEUser" w:date="2018-03-19T10:51:00Z">
          <w:r w:rsidRPr="00F75F71" w:rsidDel="00FB00A0">
            <w:rPr>
              <w:rFonts w:ascii="Times New Roman" w:hAnsi="Times New Roman"/>
              <w:color w:val="auto"/>
              <w:lang w:eastAsia="en-ZA"/>
            </w:rPr>
            <w:delText>event</w:delText>
          </w:r>
        </w:del>
      </w:ins>
      <w:ins w:id="383" w:author="JSEUser" w:date="2018-03-19T10:51:00Z">
        <w:r w:rsidR="00FB00A0" w:rsidRPr="00F75F71">
          <w:rPr>
            <w:rFonts w:ascii="Times New Roman" w:hAnsi="Times New Roman"/>
            <w:color w:val="auto"/>
            <w:lang w:eastAsia="en-ZA"/>
          </w:rPr>
          <w:t>event</w:t>
        </w:r>
        <w:r w:rsidR="00FB00A0">
          <w:rPr>
            <w:rFonts w:ascii="Times New Roman" w:hAnsi="Times New Roman"/>
            <w:color w:val="auto"/>
            <w:lang w:eastAsia="en-ZA"/>
          </w:rPr>
          <w:t xml:space="preserve">. </w:t>
        </w:r>
      </w:ins>
      <w:ins w:id="384" w:author="JSEUser" w:date="2018-02-15T14:40:00Z">
        <w:r w:rsidR="002748FF">
          <w:rPr>
            <w:rFonts w:ascii="Times New Roman" w:hAnsi="Times New Roman"/>
            <w:color w:val="auto"/>
            <w:lang w:eastAsia="en-ZA"/>
          </w:rPr>
          <w:t>For the purpose of this paragraph , the following definition shall apply</w:t>
        </w:r>
      </w:ins>
      <w:ins w:id="385" w:author="JSEUser" w:date="2018-02-15T14:39:00Z">
        <w:r w:rsidR="002748FF">
          <w:rPr>
            <w:rFonts w:ascii="Times New Roman" w:hAnsi="Times New Roman"/>
            <w:color w:val="auto"/>
            <w:lang w:eastAsia="en-ZA"/>
          </w:rPr>
          <w:t xml:space="preserve"> </w:t>
        </w:r>
        <w:r w:rsidR="002748FF" w:rsidRPr="00F75F71">
          <w:rPr>
            <w:rFonts w:ascii="Times New Roman" w:hAnsi="Times New Roman"/>
            <w:color w:val="auto"/>
            <w:lang w:eastAsia="en-ZA"/>
          </w:rPr>
          <w:t>“</w:t>
        </w:r>
      </w:ins>
      <w:ins w:id="386" w:author="JSEUser" w:date="2018-02-15T14:40:00Z">
        <w:r w:rsidR="002748FF">
          <w:rPr>
            <w:rFonts w:ascii="Times New Roman" w:hAnsi="Times New Roman"/>
            <w:color w:val="auto"/>
            <w:lang w:eastAsia="en-ZA"/>
          </w:rPr>
          <w:t>t</w:t>
        </w:r>
      </w:ins>
      <w:ins w:id="387" w:author="JSEUser" w:date="2018-02-15T14:39:00Z">
        <w:r w:rsidR="002748FF" w:rsidRPr="00F75F71">
          <w:rPr>
            <w:rFonts w:ascii="Times New Roman" w:hAnsi="Times New Roman"/>
            <w:b/>
            <w:color w:val="auto"/>
            <w:lang w:eastAsia="en-ZA"/>
          </w:rPr>
          <w:t>rigger event</w:t>
        </w:r>
        <w:r w:rsidR="002748FF" w:rsidRPr="00F75F71">
          <w:rPr>
            <w:rFonts w:ascii="Times New Roman" w:hAnsi="Times New Roman"/>
            <w:color w:val="auto"/>
            <w:lang w:eastAsia="en-ZA"/>
          </w:rPr>
          <w:t>” means an event that precipitates an automatic redemption in relation to the debt security (for example, when the reference index reaches a particular index level)</w:t>
        </w:r>
        <w:r w:rsidR="002748FF">
          <w:rPr>
            <w:rFonts w:ascii="Times New Roman" w:hAnsi="Times New Roman"/>
            <w:color w:val="auto"/>
            <w:lang w:eastAsia="en-ZA"/>
          </w:rPr>
          <w:t xml:space="preserve"> </w:t>
        </w:r>
      </w:ins>
      <w:ins w:id="388" w:author="Prelini Moonsamy" w:date="2017-10-17T12:12:00Z">
        <w:r w:rsidRPr="00F75F71">
          <w:rPr>
            <w:rFonts w:ascii="Times New Roman" w:hAnsi="Times New Roman"/>
            <w:color w:val="auto"/>
            <w:lang w:eastAsia="en-ZA"/>
          </w:rPr>
          <w:t>;</w:t>
        </w:r>
      </w:ins>
    </w:p>
    <w:p w:rsidR="00977AB5" w:rsidRPr="00F75F71" w:rsidRDefault="00977AB5" w:rsidP="007A18E7">
      <w:pPr>
        <w:pStyle w:val="000"/>
        <w:rPr>
          <w:ins w:id="389" w:author="Prelini Moonsamy" w:date="2017-10-05T11:39:00Z"/>
          <w:rFonts w:ascii="Times New Roman" w:hAnsi="Times New Roman"/>
          <w:color w:val="auto"/>
          <w:lang w:eastAsia="en-ZA"/>
        </w:rPr>
      </w:pPr>
      <w:ins w:id="390" w:author="Prelini Moonsamy" w:date="2017-10-05T11:40:00Z">
        <w:r w:rsidRPr="00F75F71">
          <w:rPr>
            <w:rFonts w:ascii="Times New Roman" w:hAnsi="Times New Roman"/>
            <w:color w:val="auto"/>
            <w:lang w:eastAsia="en-ZA"/>
          </w:rPr>
          <w:tab/>
        </w:r>
      </w:ins>
      <w:ins w:id="391" w:author="Prelini Moonsamy" w:date="2017-10-05T11:38:00Z">
        <w:r w:rsidRPr="00F75F71">
          <w:rPr>
            <w:rFonts w:ascii="Times New Roman" w:hAnsi="Times New Roman"/>
            <w:color w:val="auto"/>
            <w:lang w:eastAsia="en-ZA"/>
          </w:rPr>
          <w:t>(</w:t>
        </w:r>
      </w:ins>
      <w:ins w:id="392" w:author="Prelini Moonsamy" w:date="2017-10-17T12:12:00Z">
        <w:r w:rsidR="00024812" w:rsidRPr="00F75F71">
          <w:rPr>
            <w:rFonts w:ascii="Times New Roman" w:hAnsi="Times New Roman"/>
            <w:color w:val="auto"/>
            <w:lang w:eastAsia="en-ZA"/>
          </w:rPr>
          <w:t>c</w:t>
        </w:r>
      </w:ins>
      <w:ins w:id="393" w:author="Prelini Moonsamy" w:date="2017-10-05T11:38:00Z">
        <w:r w:rsidRPr="00F75F71">
          <w:rPr>
            <w:rFonts w:ascii="Times New Roman" w:hAnsi="Times New Roman"/>
            <w:color w:val="auto"/>
            <w:lang w:eastAsia="en-ZA"/>
          </w:rPr>
          <w:t xml:space="preserve">) </w:t>
        </w:r>
        <w:proofErr w:type="gramStart"/>
        <w:r w:rsidRPr="00F75F71">
          <w:rPr>
            <w:rFonts w:ascii="Times New Roman" w:hAnsi="Times New Roman"/>
            <w:color w:val="auto"/>
            <w:lang w:eastAsia="en-ZA"/>
          </w:rPr>
          <w:t>the</w:t>
        </w:r>
        <w:proofErr w:type="gramEnd"/>
        <w:r w:rsidRPr="00F75F71">
          <w:rPr>
            <w:rFonts w:ascii="Times New Roman" w:hAnsi="Times New Roman"/>
            <w:color w:val="auto"/>
            <w:lang w:eastAsia="en-ZA"/>
          </w:rPr>
          <w:t xml:space="preserve"> pay date;</w:t>
        </w:r>
        <w:r w:rsidR="00810C1B" w:rsidRPr="00F75F71">
          <w:rPr>
            <w:rFonts w:ascii="Times New Roman" w:hAnsi="Times New Roman"/>
            <w:color w:val="auto"/>
            <w:lang w:eastAsia="en-ZA"/>
          </w:rPr>
          <w:t xml:space="preserve"> </w:t>
        </w:r>
      </w:ins>
    </w:p>
    <w:p w:rsidR="00977AB5" w:rsidRPr="00F75F71" w:rsidRDefault="00977AB5" w:rsidP="007A18E7">
      <w:pPr>
        <w:pStyle w:val="000"/>
        <w:rPr>
          <w:ins w:id="394" w:author="Prelini Moonsamy" w:date="2017-10-05T11:49:00Z"/>
          <w:rFonts w:ascii="Times New Roman" w:hAnsi="Times New Roman"/>
          <w:color w:val="auto"/>
          <w:lang w:eastAsia="en-ZA"/>
        </w:rPr>
      </w:pPr>
      <w:ins w:id="395" w:author="Prelini Moonsamy" w:date="2017-10-05T11:39:00Z">
        <w:r w:rsidRPr="00F75F71">
          <w:rPr>
            <w:rFonts w:ascii="Times New Roman" w:hAnsi="Times New Roman"/>
            <w:color w:val="auto"/>
            <w:lang w:eastAsia="en-ZA"/>
          </w:rPr>
          <w:tab/>
          <w:t>(</w:t>
        </w:r>
      </w:ins>
      <w:ins w:id="396" w:author="Prelini Moonsamy" w:date="2017-10-17T12:12:00Z">
        <w:r w:rsidR="00024812" w:rsidRPr="00F75F71">
          <w:rPr>
            <w:rFonts w:ascii="Times New Roman" w:hAnsi="Times New Roman"/>
            <w:color w:val="auto"/>
            <w:lang w:eastAsia="en-ZA"/>
          </w:rPr>
          <w:t>d</w:t>
        </w:r>
      </w:ins>
      <w:ins w:id="397" w:author="Prelini Moonsamy" w:date="2017-10-05T11:39:00Z">
        <w:r w:rsidRPr="00F75F71">
          <w:rPr>
            <w:rFonts w:ascii="Times New Roman" w:hAnsi="Times New Roman"/>
            <w:color w:val="auto"/>
            <w:lang w:eastAsia="en-ZA"/>
          </w:rPr>
          <w:t xml:space="preserve">) </w:t>
        </w:r>
        <w:proofErr w:type="gramStart"/>
        <w:r w:rsidRPr="00F75F71">
          <w:rPr>
            <w:rFonts w:ascii="Times New Roman" w:hAnsi="Times New Roman"/>
            <w:color w:val="auto"/>
            <w:lang w:eastAsia="en-ZA"/>
          </w:rPr>
          <w:t>the</w:t>
        </w:r>
        <w:proofErr w:type="gramEnd"/>
        <w:r w:rsidRPr="00F75F71">
          <w:rPr>
            <w:rFonts w:ascii="Times New Roman" w:hAnsi="Times New Roman"/>
            <w:color w:val="auto"/>
            <w:lang w:eastAsia="en-ZA"/>
          </w:rPr>
          <w:t xml:space="preserve"> early redemption date, which must be a minimum of 5 business days after date on which the trigger event occurred</w:t>
        </w:r>
      </w:ins>
      <w:ins w:id="398" w:author="Prelini Moonsamy" w:date="2017-10-05T11:49:00Z">
        <w:r w:rsidR="00810C1B" w:rsidRPr="00F75F71">
          <w:rPr>
            <w:rFonts w:ascii="Times New Roman" w:hAnsi="Times New Roman"/>
            <w:color w:val="auto"/>
            <w:lang w:eastAsia="en-ZA"/>
          </w:rPr>
          <w:t>; and</w:t>
        </w:r>
      </w:ins>
    </w:p>
    <w:p w:rsidR="00810C1B" w:rsidRDefault="00024812" w:rsidP="007A18E7">
      <w:pPr>
        <w:pStyle w:val="000"/>
        <w:rPr>
          <w:ins w:id="399" w:author="JSEUser" w:date="2017-11-14T14:55:00Z"/>
          <w:rFonts w:ascii="Times New Roman" w:hAnsi="Times New Roman"/>
          <w:color w:val="auto"/>
          <w:lang w:eastAsia="en-ZA"/>
        </w:rPr>
      </w:pPr>
      <w:ins w:id="400" w:author="Prelini Moonsamy" w:date="2017-10-05T11:49:00Z">
        <w:r w:rsidRPr="00F75F71">
          <w:rPr>
            <w:rFonts w:ascii="Times New Roman" w:hAnsi="Times New Roman"/>
            <w:color w:val="auto"/>
            <w:lang w:eastAsia="en-ZA"/>
          </w:rPr>
          <w:tab/>
          <w:t>(</w:t>
        </w:r>
      </w:ins>
      <w:ins w:id="401" w:author="Prelini Moonsamy" w:date="2017-10-17T12:12:00Z">
        <w:r w:rsidRPr="00F75F71">
          <w:rPr>
            <w:rFonts w:ascii="Times New Roman" w:hAnsi="Times New Roman"/>
            <w:color w:val="auto"/>
            <w:lang w:eastAsia="en-ZA"/>
          </w:rPr>
          <w:t>e</w:t>
        </w:r>
      </w:ins>
      <w:ins w:id="402" w:author="Prelini Moonsamy" w:date="2017-10-05T11:49:00Z">
        <w:r w:rsidR="00810C1B" w:rsidRPr="00F75F71">
          <w:rPr>
            <w:rFonts w:ascii="Times New Roman" w:hAnsi="Times New Roman"/>
            <w:color w:val="auto"/>
            <w:lang w:eastAsia="en-ZA"/>
          </w:rPr>
          <w:t xml:space="preserve">) </w:t>
        </w:r>
        <w:proofErr w:type="gramStart"/>
        <w:r w:rsidR="00810C1B" w:rsidRPr="00F75F71">
          <w:rPr>
            <w:rFonts w:ascii="Times New Roman" w:hAnsi="Times New Roman"/>
            <w:color w:val="auto"/>
            <w:lang w:eastAsia="en-ZA"/>
          </w:rPr>
          <w:t>the</w:t>
        </w:r>
        <w:proofErr w:type="gramEnd"/>
        <w:r w:rsidR="00810C1B" w:rsidRPr="00F75F71">
          <w:rPr>
            <w:rFonts w:ascii="Times New Roman" w:hAnsi="Times New Roman"/>
            <w:color w:val="auto"/>
            <w:lang w:eastAsia="en-ZA"/>
          </w:rPr>
          <w:t xml:space="preserve"> redemption amount.</w:t>
        </w:r>
      </w:ins>
    </w:p>
    <w:p w:rsidR="00622103" w:rsidRPr="00F75F71" w:rsidRDefault="00622103" w:rsidP="007A18E7">
      <w:pPr>
        <w:pStyle w:val="000"/>
        <w:rPr>
          <w:rFonts w:ascii="Times New Roman" w:hAnsi="Times New Roman"/>
          <w:color w:val="auto"/>
          <w:lang w:eastAsia="en-ZA"/>
        </w:rPr>
      </w:pPr>
      <w:ins w:id="403" w:author="JSEUser" w:date="2017-11-14T14:55:00Z">
        <w:r>
          <w:rPr>
            <w:rFonts w:ascii="Times New Roman" w:hAnsi="Times New Roman"/>
            <w:color w:val="auto"/>
            <w:lang w:eastAsia="en-ZA"/>
          </w:rPr>
          <w:tab/>
          <w:t xml:space="preserve">(f) </w:t>
        </w:r>
        <w:proofErr w:type="gramStart"/>
        <w:r>
          <w:rPr>
            <w:rFonts w:ascii="Times New Roman" w:hAnsi="Times New Roman"/>
            <w:color w:val="auto"/>
            <w:lang w:eastAsia="en-ZA"/>
          </w:rPr>
          <w:t>record</w:t>
        </w:r>
        <w:proofErr w:type="gramEnd"/>
        <w:r>
          <w:rPr>
            <w:rFonts w:ascii="Times New Roman" w:hAnsi="Times New Roman"/>
            <w:color w:val="auto"/>
            <w:lang w:eastAsia="en-ZA"/>
          </w:rPr>
          <w:t xml:space="preserve"> date</w:t>
        </w:r>
      </w:ins>
      <w:ins w:id="404" w:author="JSEUser" w:date="2017-11-17T12:30:00Z">
        <w:r w:rsidR="00D83F8A">
          <w:rPr>
            <w:rFonts w:ascii="Times New Roman" w:hAnsi="Times New Roman"/>
            <w:color w:val="auto"/>
            <w:lang w:eastAsia="en-ZA"/>
          </w:rPr>
          <w:t xml:space="preserve"> </w:t>
        </w:r>
      </w:ins>
    </w:p>
    <w:p w:rsidR="00810C1B" w:rsidRPr="00F75F71" w:rsidDel="002748FF" w:rsidRDefault="00810C1B" w:rsidP="002748FF">
      <w:pPr>
        <w:pStyle w:val="000"/>
        <w:tabs>
          <w:tab w:val="left" w:pos="964"/>
        </w:tabs>
        <w:spacing w:before="40"/>
        <w:ind w:left="964" w:hanging="964"/>
        <w:rPr>
          <w:ins w:id="405" w:author="Prelini Moonsamy" w:date="2017-10-05T11:48:00Z"/>
          <w:del w:id="406" w:author="JSEUser" w:date="2018-02-15T14:40:00Z"/>
          <w:rFonts w:ascii="Times New Roman" w:hAnsi="Times New Roman"/>
          <w:color w:val="auto"/>
          <w:lang w:eastAsia="en-ZA"/>
        </w:rPr>
      </w:pPr>
      <w:ins w:id="407" w:author="Prelini Moonsamy" w:date="2017-10-05T11:48:00Z">
        <w:r w:rsidRPr="00F75F71">
          <w:rPr>
            <w:rFonts w:ascii="Times New Roman" w:hAnsi="Times New Roman"/>
            <w:color w:val="auto"/>
            <w:lang w:eastAsia="en-ZA"/>
          </w:rPr>
          <w:tab/>
        </w:r>
        <w:del w:id="408" w:author="JSEUser" w:date="2018-02-15T14:40:00Z">
          <w:r w:rsidRPr="00F75F71" w:rsidDel="002748FF">
            <w:rPr>
              <w:rFonts w:ascii="Times New Roman" w:hAnsi="Times New Roman"/>
              <w:color w:val="auto"/>
              <w:lang w:eastAsia="en-ZA"/>
            </w:rPr>
            <w:delText>For the</w:delText>
          </w:r>
          <w:r w:rsidR="00987E6F" w:rsidRPr="00F75F71" w:rsidDel="002748FF">
            <w:rPr>
              <w:rFonts w:ascii="Times New Roman" w:hAnsi="Times New Roman"/>
              <w:color w:val="auto"/>
              <w:lang w:eastAsia="en-ZA"/>
            </w:rPr>
            <w:delText xml:space="preserve"> purposes of this paragraph 7.3</w:delText>
          </w:r>
        </w:del>
      </w:ins>
      <w:ins w:id="409" w:author="Prelini Moonsamy" w:date="2017-10-18T11:26:00Z">
        <w:del w:id="410" w:author="JSEUser" w:date="2018-02-15T14:40:00Z">
          <w:r w:rsidR="00B4699C" w:rsidRPr="00F75F71" w:rsidDel="002748FF">
            <w:rPr>
              <w:rFonts w:ascii="Times New Roman" w:hAnsi="Times New Roman"/>
              <w:color w:val="auto"/>
              <w:lang w:eastAsia="en-ZA"/>
            </w:rPr>
            <w:delText>3</w:delText>
          </w:r>
        </w:del>
      </w:ins>
      <w:ins w:id="411" w:author="Prelini Moonsamy" w:date="2017-10-05T11:48:00Z">
        <w:del w:id="412" w:author="JSEUser" w:date="2018-02-15T14:40:00Z">
          <w:r w:rsidRPr="00F75F71" w:rsidDel="002748FF">
            <w:rPr>
              <w:rFonts w:ascii="Times New Roman" w:hAnsi="Times New Roman"/>
              <w:color w:val="auto"/>
              <w:lang w:eastAsia="en-ZA"/>
            </w:rPr>
            <w:delText>, the following definition shall apply:</w:delText>
          </w:r>
        </w:del>
      </w:ins>
    </w:p>
    <w:p w:rsidR="00810C1B" w:rsidRPr="00F75F71" w:rsidDel="002748FF" w:rsidRDefault="00810C1B" w:rsidP="00174DFB">
      <w:pPr>
        <w:pStyle w:val="000"/>
        <w:tabs>
          <w:tab w:val="left" w:pos="964"/>
        </w:tabs>
        <w:spacing w:before="40"/>
        <w:ind w:left="964" w:hanging="964"/>
        <w:rPr>
          <w:ins w:id="413" w:author="Prelini Moonsamy" w:date="2017-10-05T11:47:00Z"/>
          <w:del w:id="414" w:author="JSEUser" w:date="2018-02-15T14:40:00Z"/>
          <w:rFonts w:ascii="Times New Roman" w:hAnsi="Times New Roman"/>
          <w:color w:val="auto"/>
          <w:lang w:eastAsia="en-ZA"/>
        </w:rPr>
      </w:pPr>
      <w:ins w:id="415" w:author="Prelini Moonsamy" w:date="2017-10-05T11:48:00Z">
        <w:del w:id="416" w:author="JSEUser" w:date="2018-02-15T14:40:00Z">
          <w:r w:rsidRPr="00F75F71" w:rsidDel="002748FF">
            <w:rPr>
              <w:rFonts w:ascii="Times New Roman" w:hAnsi="Times New Roman"/>
              <w:color w:val="auto"/>
              <w:lang w:eastAsia="en-ZA"/>
            </w:rPr>
            <w:tab/>
          </w:r>
        </w:del>
      </w:ins>
      <w:ins w:id="417" w:author="Prelini Moonsamy" w:date="2017-10-05T11:47:00Z">
        <w:del w:id="418" w:author="JSEUser" w:date="2018-02-15T14:40:00Z">
          <w:r w:rsidRPr="00F75F71" w:rsidDel="002748FF">
            <w:rPr>
              <w:rFonts w:ascii="Times New Roman" w:hAnsi="Times New Roman"/>
              <w:color w:val="auto"/>
              <w:lang w:eastAsia="en-ZA"/>
            </w:rPr>
            <w:delText>“</w:delText>
          </w:r>
          <w:r w:rsidRPr="00F75F71" w:rsidDel="002748FF">
            <w:rPr>
              <w:rFonts w:ascii="Times New Roman" w:hAnsi="Times New Roman"/>
              <w:b/>
              <w:color w:val="auto"/>
              <w:lang w:eastAsia="en-ZA"/>
            </w:rPr>
            <w:delText>trigger event</w:delText>
          </w:r>
          <w:r w:rsidRPr="00F75F71" w:rsidDel="002748FF">
            <w:rPr>
              <w:rFonts w:ascii="Times New Roman" w:hAnsi="Times New Roman"/>
              <w:color w:val="auto"/>
              <w:lang w:eastAsia="en-ZA"/>
            </w:rPr>
            <w:delText>” means an event that precipitates an automatic redemption in relation to the debt security (for example, when the reference index reaches a particular index level)</w:delText>
          </w:r>
        </w:del>
      </w:ins>
    </w:p>
    <w:p w:rsidR="00810C1B" w:rsidRPr="00F75F71" w:rsidRDefault="00810C1B" w:rsidP="007A18E7">
      <w:pPr>
        <w:pStyle w:val="000"/>
        <w:rPr>
          <w:ins w:id="419" w:author="Prelini Moonsamy" w:date="2017-10-05T11:55:00Z"/>
          <w:rFonts w:ascii="Times New Roman" w:hAnsi="Times New Roman"/>
          <w:color w:val="auto"/>
          <w:lang w:eastAsia="en-ZA"/>
        </w:rPr>
      </w:pPr>
    </w:p>
    <w:p w:rsidR="00124BAA" w:rsidRPr="00056388" w:rsidRDefault="002443E5" w:rsidP="00124BAA">
      <w:pPr>
        <w:pStyle w:val="000"/>
        <w:rPr>
          <w:ins w:id="420" w:author="Prelini Moonsamy" w:date="2017-10-05T12:00:00Z"/>
          <w:rFonts w:ascii="Times New Roman" w:hAnsi="Times New Roman"/>
          <w:color w:val="auto"/>
          <w:lang w:eastAsia="en-ZA"/>
        </w:rPr>
      </w:pPr>
      <w:ins w:id="421" w:author="Prelini Moonsamy" w:date="2017-10-05T12:00:00Z">
        <w:r w:rsidRPr="00F75F71">
          <w:rPr>
            <w:rFonts w:ascii="Times New Roman" w:hAnsi="Times New Roman"/>
            <w:color w:val="auto"/>
            <w:lang w:eastAsia="en-ZA"/>
          </w:rPr>
          <w:t>7.</w:t>
        </w:r>
      </w:ins>
      <w:ins w:id="422" w:author="JSEUser" w:date="2017-11-30T13:16:00Z">
        <w:r w:rsidR="007563EF">
          <w:rPr>
            <w:rFonts w:ascii="Times New Roman" w:hAnsi="Times New Roman"/>
            <w:color w:val="auto"/>
            <w:lang w:eastAsia="en-ZA"/>
          </w:rPr>
          <w:t>4</w:t>
        </w:r>
      </w:ins>
      <w:ins w:id="423" w:author="JSEUser" w:date="2018-03-13T15:18:00Z">
        <w:r w:rsidR="00A04A7C">
          <w:rPr>
            <w:rFonts w:ascii="Times New Roman" w:hAnsi="Times New Roman"/>
            <w:color w:val="auto"/>
            <w:lang w:eastAsia="en-ZA"/>
          </w:rPr>
          <w:t>8</w:t>
        </w:r>
      </w:ins>
      <w:ins w:id="424" w:author="Prelini Moonsamy" w:date="2017-10-05T12:00:00Z">
        <w:del w:id="425" w:author="JSEUser" w:date="2017-11-30T13:16:00Z">
          <w:r w:rsidRPr="00F75F71" w:rsidDel="007563EF">
            <w:rPr>
              <w:rFonts w:ascii="Times New Roman" w:hAnsi="Times New Roman"/>
              <w:color w:val="auto"/>
              <w:lang w:eastAsia="en-ZA"/>
            </w:rPr>
            <w:delText>3</w:delText>
          </w:r>
        </w:del>
      </w:ins>
      <w:ins w:id="426" w:author="Prelini Moonsamy" w:date="2017-10-18T11:26:00Z">
        <w:del w:id="427" w:author="JSEUser" w:date="2017-11-30T13:16:00Z">
          <w:r w:rsidR="00B4699C" w:rsidRPr="00F75F71" w:rsidDel="007563EF">
            <w:rPr>
              <w:rFonts w:ascii="Times New Roman" w:hAnsi="Times New Roman"/>
              <w:color w:val="auto"/>
              <w:lang w:eastAsia="en-ZA"/>
            </w:rPr>
            <w:delText>4</w:delText>
          </w:r>
        </w:del>
      </w:ins>
      <w:ins w:id="428" w:author="Prelini Moonsamy" w:date="2017-10-05T12:00:00Z">
        <w:r w:rsidR="00124BAA" w:rsidRPr="00F75F71">
          <w:rPr>
            <w:rStyle w:val="FootnoteReference"/>
            <w:rFonts w:ascii="Times New Roman" w:hAnsi="Times New Roman"/>
            <w:color w:val="auto"/>
            <w:lang w:eastAsia="en-ZA"/>
          </w:rPr>
          <w:footnoteReference w:customMarkFollows="1" w:id="9"/>
          <w:t> </w:t>
        </w:r>
        <w:r w:rsidR="00124BAA" w:rsidRPr="00F75F71">
          <w:rPr>
            <w:rFonts w:ascii="Times New Roman" w:hAnsi="Times New Roman"/>
            <w:color w:val="auto"/>
            <w:lang w:eastAsia="en-ZA"/>
          </w:rPr>
          <w:tab/>
        </w:r>
        <w:r w:rsidR="00124BAA" w:rsidRPr="00056388">
          <w:rPr>
            <w:rFonts w:ascii="Times New Roman" w:hAnsi="Times New Roman"/>
            <w:color w:val="auto"/>
            <w:lang w:eastAsia="en-ZA"/>
          </w:rPr>
          <w:t>In the event of a conversion</w:t>
        </w:r>
      </w:ins>
      <w:ins w:id="430" w:author="Prelini Moonsamy" w:date="2017-10-05T12:01:00Z">
        <w:r w:rsidR="00124BAA" w:rsidRPr="00056388">
          <w:rPr>
            <w:rFonts w:ascii="Times New Roman" w:hAnsi="Times New Roman"/>
            <w:color w:val="auto"/>
            <w:lang w:eastAsia="en-ZA"/>
          </w:rPr>
          <w:t xml:space="preserve"> of the debt security, </w:t>
        </w:r>
      </w:ins>
      <w:ins w:id="431" w:author="Prelini Moonsamy" w:date="2017-10-05T12:00:00Z">
        <w:r w:rsidR="00124BAA" w:rsidRPr="00056388">
          <w:rPr>
            <w:rFonts w:ascii="Times New Roman" w:hAnsi="Times New Roman"/>
            <w:color w:val="auto"/>
            <w:lang w:eastAsia="en-ZA"/>
          </w:rPr>
          <w:t xml:space="preserve">an issuer shall notify the JSE and publish </w:t>
        </w:r>
      </w:ins>
      <w:ins w:id="432" w:author="Prelini Moonsamy" w:date="2017-10-05T12:01:00Z">
        <w:r w:rsidR="00124BAA" w:rsidRPr="00056388">
          <w:rPr>
            <w:rFonts w:ascii="Times New Roman" w:hAnsi="Times New Roman"/>
            <w:color w:val="auto"/>
            <w:lang w:eastAsia="en-ZA"/>
          </w:rPr>
          <w:t xml:space="preserve">an announcement </w:t>
        </w:r>
      </w:ins>
      <w:ins w:id="433" w:author="Prelini Moonsamy" w:date="2017-10-05T12:00:00Z">
        <w:r w:rsidR="00124BAA" w:rsidRPr="00056388">
          <w:rPr>
            <w:rFonts w:ascii="Times New Roman" w:hAnsi="Times New Roman"/>
            <w:color w:val="auto"/>
            <w:lang w:eastAsia="en-ZA"/>
          </w:rPr>
          <w:t xml:space="preserve">on SENS </w:t>
        </w:r>
      </w:ins>
      <w:ins w:id="434" w:author="Prelini Moonsamy" w:date="2017-10-05T12:01:00Z">
        <w:r w:rsidR="00124BAA" w:rsidRPr="00056388">
          <w:rPr>
            <w:rFonts w:ascii="Times New Roman" w:hAnsi="Times New Roman"/>
            <w:color w:val="auto"/>
            <w:lang w:eastAsia="en-ZA"/>
          </w:rPr>
          <w:t xml:space="preserve">providing the following details, where applicable, in </w:t>
        </w:r>
      </w:ins>
      <w:ins w:id="435" w:author="Prelini Moonsamy" w:date="2017-10-05T12:00:00Z">
        <w:r w:rsidR="00124BAA" w:rsidRPr="00056388">
          <w:rPr>
            <w:rFonts w:ascii="Times New Roman" w:hAnsi="Times New Roman"/>
            <w:color w:val="auto"/>
            <w:lang w:eastAsia="en-ZA"/>
          </w:rPr>
          <w:t>accordance with the timetable set out in paragraph 3 of Schedule 4, Form A4:</w:t>
        </w:r>
      </w:ins>
    </w:p>
    <w:p w:rsidR="00124BAA" w:rsidRPr="00F75F71" w:rsidRDefault="00124BAA" w:rsidP="00124BAA">
      <w:pPr>
        <w:pStyle w:val="000"/>
        <w:tabs>
          <w:tab w:val="left" w:pos="851"/>
        </w:tabs>
        <w:spacing w:before="40"/>
        <w:ind w:left="851" w:hanging="851"/>
        <w:rPr>
          <w:rFonts w:ascii="Times New Roman" w:hAnsi="Times New Roman"/>
          <w:color w:val="auto"/>
          <w:lang w:eastAsia="en-ZA"/>
        </w:rPr>
      </w:pPr>
      <w:ins w:id="436" w:author="Prelini Moonsamy" w:date="2017-10-05T12:00:00Z">
        <w:r w:rsidRPr="00056388">
          <w:rPr>
            <w:rFonts w:ascii="Times New Roman" w:hAnsi="Times New Roman"/>
            <w:color w:val="auto"/>
            <w:lang w:eastAsia="en-ZA"/>
          </w:rPr>
          <w:tab/>
          <w:t>(a)</w:t>
        </w:r>
        <w:r w:rsidRPr="00056388">
          <w:rPr>
            <w:rFonts w:ascii="Times New Roman" w:hAnsi="Times New Roman"/>
            <w:color w:val="auto"/>
            <w:lang w:eastAsia="en-ZA"/>
          </w:rPr>
          <w:tab/>
        </w:r>
      </w:ins>
      <w:ins w:id="437" w:author="Prelini Moonsamy" w:date="2017-10-05T12:01:00Z">
        <w:r w:rsidRPr="00056388">
          <w:rPr>
            <w:rFonts w:ascii="Times New Roman" w:hAnsi="Times New Roman"/>
            <w:color w:val="auto"/>
            <w:lang w:eastAsia="en-ZA"/>
          </w:rPr>
          <w:t xml:space="preserve">Where </w:t>
        </w:r>
      </w:ins>
      <w:ins w:id="438" w:author="Prelini Moonsamy" w:date="2017-10-05T12:02:00Z">
        <w:r w:rsidRPr="00056388">
          <w:rPr>
            <w:rFonts w:ascii="Times New Roman" w:hAnsi="Times New Roman"/>
            <w:color w:val="auto"/>
            <w:lang w:eastAsia="en-ZA"/>
          </w:rPr>
          <w:t>the</w:t>
        </w:r>
        <w:r w:rsidRPr="00F75F71">
          <w:rPr>
            <w:rFonts w:ascii="Times New Roman" w:hAnsi="Times New Roman"/>
            <w:color w:val="auto"/>
            <w:lang w:eastAsia="en-ZA"/>
          </w:rPr>
          <w:t xml:space="preserve"> </w:t>
        </w:r>
      </w:ins>
      <w:ins w:id="439" w:author="Prelini Moonsamy" w:date="2017-10-05T12:01:00Z">
        <w:r w:rsidRPr="00F75F71">
          <w:rPr>
            <w:rFonts w:ascii="Times New Roman" w:hAnsi="Times New Roman"/>
            <w:color w:val="auto"/>
            <w:lang w:eastAsia="en-ZA"/>
          </w:rPr>
          <w:t xml:space="preserve">debt securities will convert into equity securities at the election of </w:t>
        </w:r>
      </w:ins>
      <w:ins w:id="440" w:author="Prelini Moonsamy" w:date="2017-10-05T12:02:00Z">
        <w:r w:rsidRPr="00F75F71">
          <w:rPr>
            <w:rFonts w:ascii="Times New Roman" w:hAnsi="Times New Roman"/>
            <w:color w:val="auto"/>
            <w:lang w:eastAsia="en-ZA"/>
          </w:rPr>
          <w:t>the</w:t>
        </w:r>
      </w:ins>
      <w:ins w:id="441" w:author="Prelini Moonsamy" w:date="2017-10-05T12:01:00Z">
        <w:r w:rsidRPr="00F75F71">
          <w:rPr>
            <w:rFonts w:ascii="Times New Roman" w:hAnsi="Times New Roman"/>
            <w:color w:val="auto"/>
            <w:lang w:eastAsia="en-ZA"/>
          </w:rPr>
          <w:t xml:space="preserve"> </w:t>
        </w:r>
      </w:ins>
      <w:ins w:id="442" w:author="Prelini Moonsamy" w:date="2017-10-05T12:02:00Z">
        <w:r w:rsidRPr="00F75F71">
          <w:rPr>
            <w:rFonts w:ascii="Times New Roman" w:hAnsi="Times New Roman"/>
            <w:color w:val="auto"/>
            <w:lang w:eastAsia="en-ZA"/>
          </w:rPr>
          <w:t>issuer:</w:t>
        </w:r>
      </w:ins>
    </w:p>
    <w:p w:rsidR="002443E5" w:rsidRPr="00F75F71" w:rsidRDefault="002443E5" w:rsidP="002443E5">
      <w:pPr>
        <w:pStyle w:val="000"/>
        <w:numPr>
          <w:ilvl w:val="0"/>
          <w:numId w:val="24"/>
        </w:numPr>
        <w:tabs>
          <w:tab w:val="left" w:pos="851"/>
        </w:tabs>
        <w:spacing w:before="40"/>
        <w:rPr>
          <w:ins w:id="443" w:author="Prelini Moonsamy" w:date="2017-10-05T12:00:00Z"/>
          <w:rFonts w:ascii="Times New Roman" w:hAnsi="Times New Roman"/>
          <w:color w:val="auto"/>
          <w:lang w:eastAsia="en-ZA"/>
        </w:rPr>
      </w:pPr>
      <w:ins w:id="444" w:author="Prelini Moonsamy" w:date="2017-10-05T12:00:00Z">
        <w:r w:rsidRPr="00F75F71">
          <w:rPr>
            <w:rFonts w:ascii="Times New Roman" w:hAnsi="Times New Roman"/>
            <w:color w:val="auto"/>
            <w:lang w:eastAsia="en-ZA"/>
          </w:rPr>
          <w:t>the number of equity securities that will be received per debt security;</w:t>
        </w:r>
      </w:ins>
    </w:p>
    <w:p w:rsidR="002443E5" w:rsidRPr="00F75F71" w:rsidRDefault="002443E5" w:rsidP="002443E5">
      <w:pPr>
        <w:pStyle w:val="000"/>
        <w:numPr>
          <w:ilvl w:val="0"/>
          <w:numId w:val="24"/>
        </w:numPr>
        <w:tabs>
          <w:tab w:val="left" w:pos="851"/>
        </w:tabs>
        <w:spacing w:before="40"/>
        <w:rPr>
          <w:ins w:id="445" w:author="Prelini Moonsamy" w:date="2017-10-05T12:00:00Z"/>
          <w:rFonts w:ascii="Times New Roman" w:hAnsi="Times New Roman"/>
          <w:color w:val="auto"/>
          <w:lang w:eastAsia="en-ZA"/>
        </w:rPr>
      </w:pPr>
      <w:ins w:id="446" w:author="Prelini Moonsamy" w:date="2017-10-05T12:00:00Z">
        <w:r w:rsidRPr="00F75F71">
          <w:rPr>
            <w:rFonts w:ascii="Times New Roman" w:hAnsi="Times New Roman"/>
            <w:color w:val="auto"/>
            <w:lang w:eastAsia="en-ZA"/>
          </w:rPr>
          <w:t>the proposed date of conversion; and</w:t>
        </w:r>
      </w:ins>
    </w:p>
    <w:p w:rsidR="002443E5" w:rsidRDefault="002443E5" w:rsidP="002443E5">
      <w:pPr>
        <w:pStyle w:val="000"/>
        <w:numPr>
          <w:ilvl w:val="0"/>
          <w:numId w:val="24"/>
        </w:numPr>
        <w:tabs>
          <w:tab w:val="left" w:pos="851"/>
        </w:tabs>
        <w:spacing w:before="40"/>
        <w:rPr>
          <w:ins w:id="447" w:author="JSEUser" w:date="2017-11-14T14:59:00Z"/>
          <w:rFonts w:ascii="Times New Roman" w:hAnsi="Times New Roman"/>
          <w:color w:val="auto"/>
          <w:lang w:eastAsia="en-ZA"/>
        </w:rPr>
      </w:pPr>
      <w:ins w:id="448" w:author="Prelini Moonsamy" w:date="2017-10-05T12:00:00Z">
        <w:r w:rsidRPr="00F75F71">
          <w:rPr>
            <w:rFonts w:ascii="Times New Roman" w:hAnsi="Times New Roman"/>
            <w:lang w:eastAsia="en-ZA"/>
          </w:rPr>
          <w:t>the code and ISIN of the debt security</w:t>
        </w:r>
      </w:ins>
      <w:ins w:id="449" w:author="Prelini Moonsamy" w:date="2017-10-05T16:45:00Z">
        <w:r w:rsidRPr="00F75F71">
          <w:rPr>
            <w:rFonts w:ascii="Times New Roman" w:hAnsi="Times New Roman"/>
            <w:lang w:eastAsia="en-ZA"/>
          </w:rPr>
          <w:t>; or</w:t>
        </w:r>
      </w:ins>
      <w:ins w:id="450" w:author="Prelini Moonsamy" w:date="2017-10-05T12:00:00Z">
        <w:r w:rsidRPr="00F75F71">
          <w:rPr>
            <w:rFonts w:ascii="Times New Roman" w:hAnsi="Times New Roman"/>
            <w:color w:val="auto"/>
            <w:lang w:eastAsia="en-ZA"/>
          </w:rPr>
          <w:t xml:space="preserve"> </w:t>
        </w:r>
      </w:ins>
    </w:p>
    <w:p w:rsidR="00622103" w:rsidRDefault="00622103" w:rsidP="002443E5">
      <w:pPr>
        <w:pStyle w:val="000"/>
        <w:numPr>
          <w:ilvl w:val="0"/>
          <w:numId w:val="24"/>
        </w:numPr>
        <w:tabs>
          <w:tab w:val="left" w:pos="851"/>
        </w:tabs>
        <w:spacing w:before="40"/>
        <w:rPr>
          <w:ins w:id="451" w:author="JSEUser" w:date="2017-11-14T14:59:00Z"/>
          <w:rFonts w:ascii="Times New Roman" w:hAnsi="Times New Roman"/>
          <w:color w:val="auto"/>
          <w:lang w:eastAsia="en-ZA"/>
        </w:rPr>
      </w:pPr>
      <w:ins w:id="452" w:author="JSEUser" w:date="2017-11-14T14:59:00Z">
        <w:r>
          <w:rPr>
            <w:rFonts w:ascii="Times New Roman" w:hAnsi="Times New Roman"/>
            <w:color w:val="auto"/>
            <w:lang w:eastAsia="en-ZA"/>
          </w:rPr>
          <w:t>the record date</w:t>
        </w:r>
      </w:ins>
      <w:ins w:id="453" w:author="JSEUser" w:date="2017-11-17T12:31:00Z">
        <w:r w:rsidR="00C00E51">
          <w:rPr>
            <w:rFonts w:ascii="Times New Roman" w:hAnsi="Times New Roman"/>
            <w:color w:val="auto"/>
            <w:lang w:eastAsia="en-ZA"/>
          </w:rPr>
          <w:t xml:space="preserve"> </w:t>
        </w:r>
      </w:ins>
    </w:p>
    <w:p w:rsidR="00622103" w:rsidRPr="00F75F71" w:rsidRDefault="00622103" w:rsidP="002443E5">
      <w:pPr>
        <w:pStyle w:val="000"/>
        <w:numPr>
          <w:ilvl w:val="0"/>
          <w:numId w:val="24"/>
        </w:numPr>
        <w:tabs>
          <w:tab w:val="left" w:pos="851"/>
        </w:tabs>
        <w:spacing w:before="40"/>
        <w:rPr>
          <w:ins w:id="454" w:author="Prelini Moonsamy" w:date="2017-10-05T12:00:00Z"/>
          <w:rFonts w:ascii="Times New Roman" w:hAnsi="Times New Roman"/>
          <w:color w:val="auto"/>
          <w:lang w:eastAsia="en-ZA"/>
        </w:rPr>
      </w:pPr>
    </w:p>
    <w:p w:rsidR="00124BAA" w:rsidRPr="004348DF" w:rsidRDefault="00124BAA" w:rsidP="00124BAA">
      <w:pPr>
        <w:pStyle w:val="000"/>
        <w:tabs>
          <w:tab w:val="left" w:pos="851"/>
        </w:tabs>
        <w:spacing w:before="40"/>
        <w:ind w:left="851" w:hanging="851"/>
        <w:rPr>
          <w:ins w:id="455" w:author="Prelini Moonsamy" w:date="2017-10-05T16:45:00Z"/>
          <w:rFonts w:ascii="Times New Roman" w:hAnsi="Times New Roman"/>
          <w:color w:val="auto"/>
          <w:lang w:eastAsia="en-ZA"/>
        </w:rPr>
      </w:pPr>
      <w:ins w:id="456" w:author="Prelini Moonsamy" w:date="2017-10-05T12:02:00Z">
        <w:r w:rsidRPr="00F75F71">
          <w:rPr>
            <w:rFonts w:ascii="Times New Roman" w:hAnsi="Times New Roman"/>
            <w:color w:val="auto"/>
            <w:lang w:eastAsia="en-ZA"/>
          </w:rPr>
          <w:tab/>
          <w:t>(b)</w:t>
        </w:r>
        <w:r w:rsidRPr="00F75F71">
          <w:rPr>
            <w:rFonts w:ascii="Times New Roman" w:hAnsi="Times New Roman"/>
            <w:color w:val="auto"/>
            <w:lang w:eastAsia="en-ZA"/>
          </w:rPr>
          <w:tab/>
        </w:r>
        <w:r w:rsidRPr="004348DF">
          <w:rPr>
            <w:rFonts w:ascii="Times New Roman" w:hAnsi="Times New Roman"/>
            <w:color w:val="auto"/>
            <w:lang w:eastAsia="en-ZA"/>
          </w:rPr>
          <w:t>Where the existing debt securities will convert into a new debt security (i.e. a rollover of the debt):</w:t>
        </w:r>
      </w:ins>
    </w:p>
    <w:p w:rsidR="002443E5" w:rsidRPr="00F75F71" w:rsidRDefault="002443E5" w:rsidP="00124BAA">
      <w:pPr>
        <w:pStyle w:val="000"/>
        <w:tabs>
          <w:tab w:val="left" w:pos="851"/>
        </w:tabs>
        <w:spacing w:before="40"/>
        <w:ind w:left="851" w:hanging="851"/>
        <w:rPr>
          <w:ins w:id="457" w:author="Prelini Moonsamy" w:date="2017-10-05T12:02:00Z"/>
          <w:rFonts w:ascii="Times New Roman" w:hAnsi="Times New Roman"/>
          <w:color w:val="auto"/>
          <w:lang w:eastAsia="en-ZA"/>
        </w:rPr>
      </w:pPr>
      <w:ins w:id="458" w:author="Prelini Moonsamy" w:date="2017-10-05T16:45:00Z">
        <w:r w:rsidRPr="004348DF">
          <w:rPr>
            <w:rFonts w:ascii="Times New Roman" w:hAnsi="Times New Roman"/>
            <w:color w:val="auto"/>
            <w:lang w:eastAsia="en-ZA"/>
          </w:rPr>
          <w:tab/>
        </w:r>
        <w:r w:rsidRPr="004348DF">
          <w:rPr>
            <w:rFonts w:ascii="Times New Roman" w:hAnsi="Times New Roman"/>
            <w:color w:val="auto"/>
            <w:lang w:eastAsia="en-ZA"/>
          </w:rPr>
          <w:tab/>
          <w:t>(</w:t>
        </w:r>
        <w:proofErr w:type="spellStart"/>
        <w:r w:rsidRPr="004348DF">
          <w:rPr>
            <w:rFonts w:ascii="Times New Roman" w:hAnsi="Times New Roman"/>
            <w:color w:val="auto"/>
            <w:lang w:eastAsia="en-ZA"/>
          </w:rPr>
          <w:t>i</w:t>
        </w:r>
        <w:proofErr w:type="spellEnd"/>
        <w:r w:rsidRPr="004348DF">
          <w:rPr>
            <w:rFonts w:ascii="Times New Roman" w:hAnsi="Times New Roman"/>
            <w:color w:val="auto"/>
            <w:lang w:eastAsia="en-ZA"/>
          </w:rPr>
          <w:t xml:space="preserve">) </w:t>
        </w:r>
        <w:proofErr w:type="gramStart"/>
        <w:r w:rsidRPr="004348DF">
          <w:rPr>
            <w:rFonts w:ascii="Times New Roman" w:hAnsi="Times New Roman"/>
            <w:color w:val="auto"/>
            <w:lang w:eastAsia="en-ZA"/>
          </w:rPr>
          <w:t>all</w:t>
        </w:r>
        <w:proofErr w:type="gramEnd"/>
        <w:r w:rsidRPr="004348DF">
          <w:rPr>
            <w:rFonts w:ascii="Times New Roman" w:hAnsi="Times New Roman"/>
            <w:color w:val="auto"/>
            <w:lang w:eastAsia="en-ZA"/>
          </w:rPr>
          <w:t xml:space="preserve"> of the information as required by paragraph </w:t>
        </w:r>
      </w:ins>
      <w:ins w:id="459" w:author="Prelini Moonsamy" w:date="2017-10-05T16:51:00Z">
        <w:r w:rsidR="00B4699C" w:rsidRPr="004348DF">
          <w:rPr>
            <w:rFonts w:ascii="Times New Roman" w:hAnsi="Times New Roman"/>
            <w:color w:val="auto"/>
            <w:lang w:eastAsia="en-ZA"/>
          </w:rPr>
          <w:t>7.3</w:t>
        </w:r>
      </w:ins>
      <w:ins w:id="460" w:author="Prelini Moonsamy" w:date="2017-10-18T11:28:00Z">
        <w:r w:rsidR="00B4699C" w:rsidRPr="004348DF">
          <w:rPr>
            <w:rFonts w:ascii="Times New Roman" w:hAnsi="Times New Roman"/>
            <w:color w:val="auto"/>
            <w:lang w:eastAsia="en-ZA"/>
          </w:rPr>
          <w:t>8</w:t>
        </w:r>
      </w:ins>
      <w:ins w:id="461" w:author="Prelini Moonsamy" w:date="2017-10-05T16:51:00Z">
        <w:r w:rsidRPr="004348DF">
          <w:rPr>
            <w:rFonts w:ascii="Times New Roman" w:hAnsi="Times New Roman"/>
            <w:color w:val="auto"/>
            <w:lang w:eastAsia="en-ZA"/>
          </w:rPr>
          <w:t>.</w:t>
        </w:r>
      </w:ins>
    </w:p>
    <w:p w:rsidR="00124BAA" w:rsidRPr="00F75F71" w:rsidRDefault="00124BAA" w:rsidP="007A18E7">
      <w:pPr>
        <w:pStyle w:val="000"/>
        <w:rPr>
          <w:ins w:id="462" w:author="Prelini Moonsamy" w:date="2017-10-05T12:00:00Z"/>
          <w:rFonts w:ascii="Times New Roman" w:hAnsi="Times New Roman"/>
          <w:color w:val="auto"/>
          <w:lang w:eastAsia="en-ZA"/>
        </w:rPr>
      </w:pPr>
    </w:p>
    <w:p w:rsidR="00895255" w:rsidRPr="00F75F71" w:rsidRDefault="00895255" w:rsidP="007A18E7">
      <w:pPr>
        <w:pStyle w:val="000"/>
        <w:rPr>
          <w:ins w:id="463" w:author="Prelini Moonsamy" w:date="2017-10-03T16:16:00Z"/>
          <w:rFonts w:ascii="Times New Roman" w:hAnsi="Times New Roman"/>
          <w:color w:val="auto"/>
          <w:lang w:eastAsia="en-ZA"/>
        </w:rPr>
      </w:pPr>
      <w:ins w:id="464" w:author="Prelini Moonsamy" w:date="2017-10-03T16:15:00Z">
        <w:r w:rsidRPr="00F75F71">
          <w:rPr>
            <w:rFonts w:ascii="Times New Roman" w:hAnsi="Times New Roman"/>
            <w:color w:val="auto"/>
            <w:lang w:eastAsia="en-ZA"/>
          </w:rPr>
          <w:t>7.</w:t>
        </w:r>
      </w:ins>
      <w:ins w:id="465" w:author="JSEUser" w:date="2017-11-30T13:16:00Z">
        <w:r w:rsidR="007563EF">
          <w:rPr>
            <w:rFonts w:ascii="Times New Roman" w:hAnsi="Times New Roman"/>
            <w:color w:val="auto"/>
            <w:lang w:eastAsia="en-ZA"/>
          </w:rPr>
          <w:t>4</w:t>
        </w:r>
      </w:ins>
      <w:ins w:id="466" w:author="JSEUser" w:date="2018-03-13T15:19:00Z">
        <w:r w:rsidR="00A04A7C">
          <w:rPr>
            <w:rFonts w:ascii="Times New Roman" w:hAnsi="Times New Roman"/>
            <w:color w:val="auto"/>
            <w:lang w:eastAsia="en-ZA"/>
          </w:rPr>
          <w:t>9</w:t>
        </w:r>
      </w:ins>
      <w:ins w:id="467" w:author="Prelini Moonsamy" w:date="2017-10-03T16:15:00Z">
        <w:del w:id="468" w:author="JSEUser" w:date="2017-11-30T13:16:00Z">
          <w:r w:rsidRPr="00F75F71" w:rsidDel="007563EF">
            <w:rPr>
              <w:rFonts w:ascii="Times New Roman" w:hAnsi="Times New Roman"/>
              <w:color w:val="auto"/>
              <w:lang w:eastAsia="en-ZA"/>
            </w:rPr>
            <w:delText>3</w:delText>
          </w:r>
        </w:del>
      </w:ins>
      <w:ins w:id="469" w:author="Prelini Moonsamy" w:date="2017-10-18T11:27:00Z">
        <w:del w:id="470" w:author="JSEUser" w:date="2017-11-30T13:16:00Z">
          <w:r w:rsidR="00B4699C" w:rsidRPr="00F75F71" w:rsidDel="007563EF">
            <w:rPr>
              <w:rFonts w:ascii="Times New Roman" w:hAnsi="Times New Roman"/>
              <w:color w:val="auto"/>
              <w:lang w:eastAsia="en-ZA"/>
            </w:rPr>
            <w:delText>5</w:delText>
          </w:r>
        </w:del>
      </w:ins>
      <w:ins w:id="471" w:author="Prelini Moonsamy" w:date="2017-10-03T16:15:00Z">
        <w:r w:rsidRPr="00F75F71">
          <w:rPr>
            <w:rFonts w:ascii="Times New Roman" w:hAnsi="Times New Roman"/>
            <w:color w:val="auto"/>
            <w:lang w:eastAsia="en-ZA"/>
          </w:rPr>
          <w:tab/>
          <w:t xml:space="preserve">In the event </w:t>
        </w:r>
      </w:ins>
      <w:ins w:id="472" w:author="Prelini Moonsamy" w:date="2017-10-03T16:17:00Z">
        <w:r w:rsidRPr="00F75F71">
          <w:rPr>
            <w:rFonts w:ascii="Times New Roman" w:hAnsi="Times New Roman"/>
            <w:color w:val="auto"/>
            <w:lang w:eastAsia="en-ZA"/>
          </w:rPr>
          <w:t>that</w:t>
        </w:r>
      </w:ins>
      <w:ins w:id="473" w:author="Prelini Moonsamy" w:date="2017-10-03T16:15:00Z">
        <w:r w:rsidRPr="00F75F71">
          <w:rPr>
            <w:rFonts w:ascii="Times New Roman" w:hAnsi="Times New Roman"/>
            <w:color w:val="auto"/>
            <w:lang w:eastAsia="en-ZA"/>
          </w:rPr>
          <w:t xml:space="preserve"> the redemption amount will not be equal to the nomina</w:t>
        </w:r>
      </w:ins>
      <w:ins w:id="474" w:author="Prelini Moonsamy" w:date="2017-10-03T16:17:00Z">
        <w:r w:rsidRPr="00F75F71">
          <w:rPr>
            <w:rFonts w:ascii="Times New Roman" w:hAnsi="Times New Roman"/>
            <w:color w:val="auto"/>
            <w:lang w:eastAsia="en-ZA"/>
          </w:rPr>
          <w:t>l</w:t>
        </w:r>
      </w:ins>
      <w:ins w:id="475" w:author="Prelini Moonsamy" w:date="2017-10-03T16:15:00Z">
        <w:r w:rsidRPr="00F75F71">
          <w:rPr>
            <w:rFonts w:ascii="Times New Roman" w:hAnsi="Times New Roman"/>
            <w:color w:val="auto"/>
            <w:lang w:eastAsia="en-ZA"/>
          </w:rPr>
          <w:t xml:space="preserve"> amount issued (i.e. the redemption amount is determined in accordance with a formula), an issuer shall announce the following </w:t>
        </w:r>
      </w:ins>
      <w:ins w:id="476" w:author="Prelini Moonsamy" w:date="2017-10-03T16:16:00Z">
        <w:r w:rsidRPr="00F75F71">
          <w:rPr>
            <w:rFonts w:ascii="Times New Roman" w:hAnsi="Times New Roman"/>
            <w:color w:val="auto"/>
            <w:lang w:eastAsia="en-ZA"/>
          </w:rPr>
          <w:t>information</w:t>
        </w:r>
      </w:ins>
      <w:ins w:id="477" w:author="Prelini Moonsamy" w:date="2017-10-03T16:15:00Z">
        <w:r w:rsidRPr="00F75F71">
          <w:rPr>
            <w:rFonts w:ascii="Times New Roman" w:hAnsi="Times New Roman"/>
            <w:color w:val="auto"/>
            <w:lang w:eastAsia="en-ZA"/>
          </w:rPr>
          <w:t xml:space="preserve"> </w:t>
        </w:r>
      </w:ins>
      <w:ins w:id="478" w:author="Prelini Moonsamy" w:date="2017-10-03T16:16:00Z">
        <w:r w:rsidRPr="00F75F71">
          <w:rPr>
            <w:rFonts w:ascii="Times New Roman" w:hAnsi="Times New Roman"/>
            <w:color w:val="auto"/>
            <w:lang w:eastAsia="en-ZA"/>
          </w:rPr>
          <w:t>on SENS:</w:t>
        </w:r>
      </w:ins>
    </w:p>
    <w:p w:rsidR="00895255" w:rsidRPr="002B7649" w:rsidRDefault="00895255" w:rsidP="002443E5">
      <w:pPr>
        <w:pStyle w:val="000"/>
        <w:tabs>
          <w:tab w:val="left" w:pos="851"/>
        </w:tabs>
        <w:spacing w:before="40"/>
        <w:ind w:left="851" w:hanging="851"/>
        <w:rPr>
          <w:ins w:id="479" w:author="Prelini Moonsamy" w:date="2017-10-03T16:16:00Z"/>
          <w:rFonts w:ascii="Times New Roman" w:hAnsi="Times New Roman"/>
          <w:color w:val="auto"/>
          <w:lang w:eastAsia="en-ZA"/>
        </w:rPr>
      </w:pPr>
      <w:ins w:id="480" w:author="Prelini Moonsamy" w:date="2017-10-03T16:16:00Z">
        <w:r w:rsidRPr="00F75F71">
          <w:rPr>
            <w:rFonts w:ascii="Times New Roman" w:hAnsi="Times New Roman"/>
            <w:color w:val="auto"/>
            <w:lang w:eastAsia="en-ZA"/>
          </w:rPr>
          <w:tab/>
          <w:t xml:space="preserve">(a) </w:t>
        </w:r>
        <w:proofErr w:type="gramStart"/>
        <w:r w:rsidRPr="00F75F71">
          <w:rPr>
            <w:rFonts w:ascii="Times New Roman" w:hAnsi="Times New Roman"/>
            <w:color w:val="auto"/>
            <w:lang w:eastAsia="en-ZA"/>
          </w:rPr>
          <w:t>the</w:t>
        </w:r>
        <w:proofErr w:type="gramEnd"/>
        <w:r w:rsidRPr="00F75F71">
          <w:rPr>
            <w:rFonts w:ascii="Times New Roman" w:hAnsi="Times New Roman"/>
            <w:color w:val="auto"/>
            <w:lang w:eastAsia="en-ZA"/>
          </w:rPr>
          <w:t xml:space="preserve"> pay date, </w:t>
        </w:r>
      </w:ins>
      <w:ins w:id="481" w:author="JSEUser" w:date="2017-11-14T15:10:00Z">
        <w:r w:rsidR="00E6595B">
          <w:rPr>
            <w:rFonts w:ascii="Times New Roman" w:hAnsi="Times New Roman"/>
            <w:color w:val="auto"/>
            <w:lang w:eastAsia="en-ZA"/>
          </w:rPr>
          <w:t>which shall not be more than two days after re</w:t>
        </w:r>
      </w:ins>
      <w:ins w:id="482" w:author="JSEUser" w:date="2017-11-14T15:11:00Z">
        <w:r w:rsidR="00E6595B">
          <w:rPr>
            <w:rFonts w:ascii="Times New Roman" w:hAnsi="Times New Roman"/>
            <w:color w:val="auto"/>
            <w:lang w:eastAsia="en-ZA"/>
          </w:rPr>
          <w:t>d</w:t>
        </w:r>
      </w:ins>
      <w:ins w:id="483" w:author="JSEUser" w:date="2017-11-14T15:10:00Z">
        <w:r w:rsidR="00E6595B">
          <w:rPr>
            <w:rFonts w:ascii="Times New Roman" w:hAnsi="Times New Roman"/>
            <w:color w:val="auto"/>
            <w:lang w:eastAsia="en-ZA"/>
          </w:rPr>
          <w:t>emption date</w:t>
        </w:r>
      </w:ins>
      <w:ins w:id="484" w:author="Prelini Moonsamy" w:date="2017-10-03T16:16:00Z">
        <w:del w:id="485" w:author="JSEUser" w:date="2017-11-14T15:10:00Z">
          <w:r w:rsidRPr="00F75F71" w:rsidDel="00E6595B">
            <w:rPr>
              <w:rFonts w:ascii="Times New Roman" w:hAnsi="Times New Roman"/>
              <w:color w:val="auto"/>
              <w:lang w:eastAsia="en-ZA"/>
            </w:rPr>
            <w:delText>one business day before the redemption date</w:delText>
          </w:r>
        </w:del>
        <w:r w:rsidRPr="00F75F71">
          <w:rPr>
            <w:rFonts w:ascii="Times New Roman" w:hAnsi="Times New Roman"/>
            <w:color w:val="auto"/>
            <w:lang w:eastAsia="en-ZA"/>
          </w:rPr>
          <w:t>;</w:t>
        </w:r>
      </w:ins>
      <w:ins w:id="486" w:author="Prelini Moonsamy" w:date="2017-10-03T16:17:00Z">
        <w:r w:rsidRPr="00F75F71">
          <w:rPr>
            <w:rFonts w:ascii="Times New Roman" w:hAnsi="Times New Roman"/>
            <w:color w:val="auto"/>
            <w:lang w:eastAsia="en-ZA"/>
          </w:rPr>
          <w:t xml:space="preserve"> and</w:t>
        </w:r>
      </w:ins>
    </w:p>
    <w:p w:rsidR="00895255" w:rsidRPr="00F75F71" w:rsidRDefault="00895255" w:rsidP="002443E5">
      <w:pPr>
        <w:pStyle w:val="000"/>
        <w:tabs>
          <w:tab w:val="left" w:pos="851"/>
        </w:tabs>
        <w:spacing w:before="40"/>
        <w:ind w:left="851" w:hanging="851"/>
        <w:rPr>
          <w:rFonts w:ascii="Times New Roman" w:hAnsi="Times New Roman"/>
          <w:color w:val="auto"/>
          <w:lang w:eastAsia="en-ZA"/>
        </w:rPr>
      </w:pPr>
      <w:ins w:id="487" w:author="Prelini Moonsamy" w:date="2017-10-03T16:17:00Z">
        <w:r w:rsidRPr="00F75F71">
          <w:rPr>
            <w:rFonts w:ascii="Times New Roman" w:hAnsi="Times New Roman"/>
            <w:color w:val="auto"/>
            <w:lang w:eastAsia="en-ZA"/>
          </w:rPr>
          <w:tab/>
          <w:t xml:space="preserve">(b) </w:t>
        </w:r>
        <w:proofErr w:type="gramStart"/>
        <w:r w:rsidRPr="00F75F71">
          <w:rPr>
            <w:rFonts w:ascii="Times New Roman" w:hAnsi="Times New Roman"/>
            <w:color w:val="auto"/>
            <w:lang w:eastAsia="en-ZA"/>
          </w:rPr>
          <w:t>the</w:t>
        </w:r>
        <w:proofErr w:type="gramEnd"/>
        <w:r w:rsidRPr="00F75F71">
          <w:rPr>
            <w:rFonts w:ascii="Times New Roman" w:hAnsi="Times New Roman"/>
            <w:color w:val="auto"/>
            <w:lang w:eastAsia="en-ZA"/>
          </w:rPr>
          <w:t xml:space="preserve"> redemption amount, </w:t>
        </w:r>
      </w:ins>
      <w:ins w:id="488" w:author="Prelini Moonsamy" w:date="2017-10-03T10:20:00Z">
        <w:r w:rsidRPr="00F75F71">
          <w:rPr>
            <w:rFonts w:ascii="Times New Roman" w:hAnsi="Times New Roman"/>
            <w:color w:val="auto"/>
            <w:lang w:eastAsia="en-ZA"/>
          </w:rPr>
          <w:t>in accordance with the timetable set out in paragraph 3 of Schedule 4, Form A4</w:t>
        </w:r>
      </w:ins>
      <w:ins w:id="489" w:author="Prelini Moonsamy" w:date="2017-10-03T16:17:00Z">
        <w:r w:rsidRPr="00F75F71">
          <w:rPr>
            <w:rFonts w:ascii="Times New Roman" w:hAnsi="Times New Roman"/>
            <w:color w:val="auto"/>
            <w:lang w:eastAsia="en-ZA"/>
          </w:rPr>
          <w:t>.</w:t>
        </w:r>
      </w:ins>
    </w:p>
    <w:p w:rsidR="00810C1B" w:rsidRPr="00F75F71" w:rsidRDefault="0074381C" w:rsidP="007A18E7">
      <w:pPr>
        <w:pStyle w:val="000"/>
        <w:rPr>
          <w:ins w:id="490" w:author="Prelini Moonsamy" w:date="2017-10-05T11:49:00Z"/>
          <w:rFonts w:ascii="Times New Roman" w:hAnsi="Times New Roman"/>
          <w:color w:val="auto"/>
          <w:lang w:eastAsia="en-ZA"/>
        </w:rPr>
      </w:pPr>
      <w:ins w:id="491" w:author="JSEUser" w:date="2017-12-28T11:12:00Z">
        <w:r>
          <w:rPr>
            <w:rFonts w:ascii="Times New Roman" w:hAnsi="Times New Roman"/>
            <w:color w:val="auto"/>
            <w:lang w:eastAsia="en-ZA"/>
          </w:rPr>
          <w:t>`</w:t>
        </w:r>
      </w:ins>
    </w:p>
    <w:p w:rsidR="009E28E6" w:rsidRPr="00F75F71" w:rsidRDefault="007A18E7" w:rsidP="007A18E7">
      <w:pPr>
        <w:pStyle w:val="000"/>
        <w:rPr>
          <w:ins w:id="492" w:author="Prelini Moonsamy" w:date="2017-10-03T10:18:00Z"/>
          <w:rFonts w:ascii="Times New Roman" w:hAnsi="Times New Roman"/>
          <w:color w:val="auto"/>
          <w:lang w:eastAsia="en-ZA"/>
        </w:rPr>
      </w:pPr>
      <w:r w:rsidRPr="00F75F71">
        <w:rPr>
          <w:rFonts w:ascii="Times New Roman" w:hAnsi="Times New Roman"/>
          <w:color w:val="auto"/>
          <w:lang w:eastAsia="en-ZA"/>
        </w:rPr>
        <w:t>7.</w:t>
      </w:r>
      <w:ins w:id="493" w:author="JSEUser" w:date="2018-03-13T15:19:00Z">
        <w:r w:rsidR="00A04A7C">
          <w:rPr>
            <w:rFonts w:ascii="Times New Roman" w:hAnsi="Times New Roman"/>
            <w:color w:val="auto"/>
            <w:lang w:eastAsia="en-ZA"/>
          </w:rPr>
          <w:t>50</w:t>
        </w:r>
      </w:ins>
      <w:del w:id="494" w:author="JSEUser" w:date="2017-11-30T13:16:00Z">
        <w:r w:rsidRPr="00F75F71" w:rsidDel="007563EF">
          <w:rPr>
            <w:rFonts w:ascii="Times New Roman" w:hAnsi="Times New Roman"/>
            <w:color w:val="auto"/>
            <w:lang w:eastAsia="en-ZA"/>
          </w:rPr>
          <w:delText>3</w:delText>
        </w:r>
      </w:del>
      <w:ins w:id="495" w:author="Prelini Moonsamy" w:date="2017-10-18T11:27:00Z">
        <w:del w:id="496" w:author="JSEUser" w:date="2017-11-30T13:16:00Z">
          <w:r w:rsidR="00B4699C" w:rsidRPr="00F75F71" w:rsidDel="007563EF">
            <w:rPr>
              <w:rFonts w:ascii="Times New Roman" w:hAnsi="Times New Roman"/>
              <w:color w:val="auto"/>
              <w:lang w:eastAsia="en-ZA"/>
            </w:rPr>
            <w:delText>6</w:delText>
          </w:r>
        </w:del>
      </w:ins>
      <w:del w:id="497" w:author="Prelini Moonsamy" w:date="2017-10-03T16:18:00Z">
        <w:r w:rsidRPr="00F75F71" w:rsidDel="00895255">
          <w:rPr>
            <w:rFonts w:ascii="Times New Roman" w:hAnsi="Times New Roman"/>
            <w:color w:val="auto"/>
            <w:lang w:eastAsia="en-ZA"/>
          </w:rPr>
          <w:delText>2</w:delText>
        </w:r>
      </w:del>
      <w:r w:rsidRPr="00F75F71">
        <w:rPr>
          <w:rStyle w:val="FootnoteReference"/>
          <w:rFonts w:ascii="Times New Roman" w:hAnsi="Times New Roman"/>
          <w:color w:val="auto"/>
          <w:lang w:eastAsia="en-ZA"/>
        </w:rPr>
        <w:footnoteReference w:customMarkFollows="1" w:id="10"/>
        <w:t> </w:t>
      </w:r>
      <w:r w:rsidRPr="00F75F71">
        <w:rPr>
          <w:rFonts w:ascii="Times New Roman" w:hAnsi="Times New Roman"/>
          <w:color w:val="auto"/>
          <w:lang w:eastAsia="en-ZA"/>
        </w:rPr>
        <w:tab/>
      </w:r>
      <w:del w:id="498" w:author="Prelini Moonsamy" w:date="2017-10-03T10:19:00Z">
        <w:r w:rsidRPr="00F75F71" w:rsidDel="009E28E6">
          <w:rPr>
            <w:rFonts w:ascii="Times New Roman" w:hAnsi="Times New Roman"/>
            <w:color w:val="auto"/>
            <w:lang w:eastAsia="en-ZA"/>
          </w:rPr>
          <w:delText>In the event of a change in the interest rate (excluding changes in JIBAR/relevant reference rate)</w:delText>
        </w:r>
      </w:del>
      <w:ins w:id="499" w:author="Prelini Moonsamy" w:date="2017-10-03T10:19:00Z">
        <w:r w:rsidR="009E28E6" w:rsidRPr="00F75F71">
          <w:rPr>
            <w:rFonts w:ascii="Times New Roman" w:hAnsi="Times New Roman"/>
            <w:color w:val="auto"/>
            <w:lang w:eastAsia="en-ZA"/>
          </w:rPr>
          <w:t>I</w:t>
        </w:r>
      </w:ins>
      <w:ins w:id="500" w:author="Prelini Moonsamy" w:date="2017-10-03T10:18:00Z">
        <w:r w:rsidR="009E28E6" w:rsidRPr="00F75F71">
          <w:rPr>
            <w:rFonts w:ascii="Times New Roman" w:hAnsi="Times New Roman"/>
            <w:color w:val="auto"/>
            <w:lang w:eastAsia="en-ZA"/>
          </w:rPr>
          <w:t>n relation to</w:t>
        </w:r>
      </w:ins>
      <w:ins w:id="501" w:author="Prelini Moonsamy" w:date="2017-10-03T10:20:00Z">
        <w:r w:rsidR="009E28E6" w:rsidRPr="00F75F71">
          <w:rPr>
            <w:rFonts w:ascii="Times New Roman" w:hAnsi="Times New Roman"/>
            <w:color w:val="auto"/>
            <w:lang w:eastAsia="en-ZA"/>
          </w:rPr>
          <w:t xml:space="preserve"> the interest rate earned on</w:t>
        </w:r>
      </w:ins>
      <w:ins w:id="502" w:author="Prelini Moonsamy" w:date="2017-10-03T10:18:00Z">
        <w:r w:rsidR="009E28E6" w:rsidRPr="00F75F71">
          <w:rPr>
            <w:rFonts w:ascii="Times New Roman" w:hAnsi="Times New Roman"/>
            <w:color w:val="auto"/>
            <w:lang w:eastAsia="en-ZA"/>
          </w:rPr>
          <w:t>:</w:t>
        </w:r>
      </w:ins>
    </w:p>
    <w:p w:rsidR="007A18E7" w:rsidRPr="00F75F71" w:rsidRDefault="009E28E6" w:rsidP="009E28E6">
      <w:pPr>
        <w:pStyle w:val="000"/>
        <w:tabs>
          <w:tab w:val="left" w:pos="851"/>
        </w:tabs>
        <w:spacing w:before="40"/>
        <w:ind w:left="851" w:hanging="851"/>
        <w:rPr>
          <w:rFonts w:ascii="Times New Roman" w:hAnsi="Times New Roman"/>
          <w:color w:val="auto"/>
          <w:lang w:eastAsia="en-ZA"/>
        </w:rPr>
      </w:pPr>
      <w:ins w:id="503" w:author="Prelini Moonsamy" w:date="2017-10-03T10:18:00Z">
        <w:r w:rsidRPr="00F75F71">
          <w:rPr>
            <w:rFonts w:ascii="Times New Roman" w:hAnsi="Times New Roman"/>
            <w:color w:val="auto"/>
            <w:lang w:eastAsia="en-ZA"/>
          </w:rPr>
          <w:tab/>
          <w:t>(a)</w:t>
        </w:r>
        <w:r w:rsidRPr="00F75F71">
          <w:rPr>
            <w:rFonts w:ascii="Times New Roman" w:hAnsi="Times New Roman"/>
            <w:color w:val="auto"/>
            <w:lang w:eastAsia="en-ZA"/>
          </w:rPr>
          <w:tab/>
        </w:r>
      </w:ins>
      <w:del w:id="504" w:author="Prelini Moonsamy" w:date="2017-10-03T10:18:00Z">
        <w:r w:rsidR="007A18E7" w:rsidRPr="00F75F71" w:rsidDel="009E28E6">
          <w:rPr>
            <w:rFonts w:ascii="Times New Roman" w:hAnsi="Times New Roman"/>
            <w:color w:val="auto"/>
            <w:lang w:eastAsia="en-ZA"/>
          </w:rPr>
          <w:delText>,</w:delText>
        </w:r>
      </w:del>
      <w:del w:id="505" w:author="Prelini Moonsamy" w:date="2017-10-03T10:20:00Z">
        <w:r w:rsidR="007A18E7" w:rsidRPr="00F75F71" w:rsidDel="009E28E6">
          <w:rPr>
            <w:rFonts w:ascii="Times New Roman" w:hAnsi="Times New Roman"/>
            <w:color w:val="auto"/>
            <w:lang w:eastAsia="en-ZA"/>
          </w:rPr>
          <w:delText xml:space="preserve"> </w:delText>
        </w:r>
      </w:del>
      <w:ins w:id="506" w:author="Prelini Moonsamy" w:date="2017-10-03T10:19:00Z">
        <w:r w:rsidRPr="00F75F71">
          <w:rPr>
            <w:rFonts w:ascii="Times New Roman" w:hAnsi="Times New Roman"/>
            <w:color w:val="auto"/>
            <w:lang w:eastAsia="en-ZA"/>
          </w:rPr>
          <w:t>Inflation linked debt securities</w:t>
        </w:r>
      </w:ins>
      <w:ins w:id="507" w:author="Prelini Moonsamy" w:date="2017-10-03T10:20:00Z">
        <w:r w:rsidRPr="00F75F71">
          <w:rPr>
            <w:rFonts w:ascii="Times New Roman" w:hAnsi="Times New Roman"/>
            <w:color w:val="auto"/>
            <w:lang w:eastAsia="en-ZA"/>
          </w:rPr>
          <w:t>,</w:t>
        </w:r>
      </w:ins>
      <w:ins w:id="508" w:author="Prelini Moonsamy" w:date="2017-10-03T10:19:00Z">
        <w:r w:rsidRPr="00F75F71">
          <w:rPr>
            <w:rFonts w:ascii="Times New Roman" w:hAnsi="Times New Roman"/>
            <w:color w:val="auto"/>
            <w:lang w:eastAsia="en-ZA"/>
          </w:rPr>
          <w:t xml:space="preserve"> </w:t>
        </w:r>
      </w:ins>
      <w:r w:rsidR="007A18E7" w:rsidRPr="00F75F71">
        <w:rPr>
          <w:rFonts w:ascii="Times New Roman" w:hAnsi="Times New Roman"/>
          <w:color w:val="auto"/>
          <w:lang w:eastAsia="en-ZA"/>
        </w:rPr>
        <w:t>the following information must be published on SENS</w:t>
      </w:r>
      <w:ins w:id="509" w:author="Prelini Moonsamy" w:date="2017-10-03T10:20:00Z">
        <w:r w:rsidRPr="00F75F71">
          <w:rPr>
            <w:rFonts w:ascii="Times New Roman" w:hAnsi="Times New Roman"/>
            <w:color w:val="auto"/>
            <w:lang w:eastAsia="en-ZA"/>
          </w:rPr>
          <w:t xml:space="preserve">, </w:t>
        </w:r>
      </w:ins>
      <w:del w:id="510" w:author="Prelini Moonsamy" w:date="2017-10-03T10:21:00Z">
        <w:r w:rsidR="007A18E7" w:rsidRPr="00F75F71" w:rsidDel="009E28E6">
          <w:rPr>
            <w:rFonts w:ascii="Times New Roman" w:hAnsi="Times New Roman"/>
            <w:color w:val="auto"/>
            <w:lang w:eastAsia="en-ZA"/>
          </w:rPr>
          <w:delText xml:space="preserve"> </w:delText>
        </w:r>
      </w:del>
      <w:ins w:id="511" w:author="Prelini Moonsamy" w:date="2017-10-03T10:20:00Z">
        <w:r w:rsidRPr="00F75F71">
          <w:rPr>
            <w:rFonts w:ascii="Times New Roman" w:hAnsi="Times New Roman"/>
            <w:color w:val="auto"/>
            <w:lang w:eastAsia="en-ZA"/>
          </w:rPr>
          <w:t>in accordance with the timetable set out in paragraph 3 of Schedule 4, Form A4</w:t>
        </w:r>
      </w:ins>
      <w:del w:id="512" w:author="Prelini Moonsamy" w:date="2017-10-03T10:20:00Z">
        <w:r w:rsidR="007A18E7" w:rsidRPr="00F75F71" w:rsidDel="009E28E6">
          <w:rPr>
            <w:rFonts w:ascii="Times New Roman" w:hAnsi="Times New Roman"/>
            <w:color w:val="auto"/>
            <w:lang w:eastAsia="en-ZA"/>
          </w:rPr>
          <w:delText>not less than three business days before the interest is payable</w:delText>
        </w:r>
      </w:del>
      <w:r w:rsidR="007A18E7" w:rsidRPr="00F75F71">
        <w:rPr>
          <w:rFonts w:ascii="Times New Roman" w:hAnsi="Times New Roman"/>
          <w:color w:val="auto"/>
          <w:lang w:eastAsia="en-ZA"/>
        </w:rPr>
        <w:t>:</w:t>
      </w:r>
    </w:p>
    <w:p w:rsidR="006513C7" w:rsidRPr="00F75F71" w:rsidRDefault="006513C7" w:rsidP="006513C7">
      <w:pPr>
        <w:pStyle w:val="000"/>
        <w:numPr>
          <w:ilvl w:val="0"/>
          <w:numId w:val="19"/>
        </w:numPr>
        <w:tabs>
          <w:tab w:val="left" w:pos="851"/>
        </w:tabs>
        <w:spacing w:before="40"/>
        <w:ind w:left="1276" w:hanging="425"/>
        <w:rPr>
          <w:ins w:id="513" w:author="Prelini Moonsamy" w:date="2017-10-03T10:31:00Z"/>
          <w:rFonts w:ascii="Times New Roman" w:hAnsi="Times New Roman"/>
          <w:color w:val="auto"/>
          <w:lang w:eastAsia="en-ZA"/>
        </w:rPr>
      </w:pPr>
      <w:ins w:id="514" w:author="Prelini Moonsamy" w:date="2017-10-03T10:31:00Z">
        <w:r w:rsidRPr="00F75F71">
          <w:rPr>
            <w:rFonts w:ascii="Times New Roman" w:hAnsi="Times New Roman"/>
            <w:color w:val="auto"/>
            <w:lang w:eastAsia="en-ZA"/>
          </w:rPr>
          <w:t>the code and ISIN of the debt security;</w:t>
        </w:r>
      </w:ins>
    </w:p>
    <w:p w:rsidR="00514853" w:rsidRPr="00F75F71" w:rsidRDefault="009101E8" w:rsidP="00514853">
      <w:pPr>
        <w:pStyle w:val="000"/>
        <w:numPr>
          <w:ilvl w:val="0"/>
          <w:numId w:val="19"/>
        </w:numPr>
        <w:tabs>
          <w:tab w:val="left" w:pos="851"/>
        </w:tabs>
        <w:spacing w:before="40"/>
        <w:ind w:left="1276" w:hanging="425"/>
        <w:rPr>
          <w:ins w:id="515" w:author="Prelini Moonsamy" w:date="2017-10-03T10:21:00Z"/>
          <w:rFonts w:ascii="Times New Roman" w:hAnsi="Times New Roman"/>
          <w:color w:val="auto"/>
          <w:lang w:eastAsia="en-ZA"/>
        </w:rPr>
      </w:pPr>
      <w:ins w:id="516" w:author="Prelini Moonsamy" w:date="2017-10-03T10:51:00Z">
        <w:r w:rsidRPr="00F75F71">
          <w:rPr>
            <w:rFonts w:ascii="Times New Roman" w:hAnsi="Times New Roman"/>
            <w:color w:val="auto"/>
            <w:lang w:eastAsia="en-ZA"/>
          </w:rPr>
          <w:t>the a</w:t>
        </w:r>
      </w:ins>
      <w:ins w:id="517" w:author="Prelini Moonsamy" w:date="2017-10-03T10:21:00Z">
        <w:r w:rsidR="00514853" w:rsidRPr="00F75F71">
          <w:rPr>
            <w:rFonts w:ascii="Times New Roman" w:hAnsi="Times New Roman"/>
            <w:color w:val="auto"/>
            <w:lang w:eastAsia="en-ZA"/>
          </w:rPr>
          <w:t>nnualised interest rate;</w:t>
        </w:r>
      </w:ins>
    </w:p>
    <w:p w:rsidR="00514853" w:rsidRPr="00F75F71" w:rsidRDefault="009101E8" w:rsidP="00514853">
      <w:pPr>
        <w:pStyle w:val="000"/>
        <w:numPr>
          <w:ilvl w:val="0"/>
          <w:numId w:val="19"/>
        </w:numPr>
        <w:tabs>
          <w:tab w:val="left" w:pos="851"/>
        </w:tabs>
        <w:spacing w:before="40"/>
        <w:ind w:left="1276" w:hanging="425"/>
        <w:rPr>
          <w:ins w:id="518" w:author="Prelini Moonsamy" w:date="2017-10-03T10:21:00Z"/>
          <w:rFonts w:ascii="Times New Roman" w:hAnsi="Times New Roman"/>
          <w:color w:val="auto"/>
          <w:lang w:eastAsia="en-ZA"/>
        </w:rPr>
      </w:pPr>
      <w:ins w:id="519" w:author="Prelini Moonsamy" w:date="2017-10-03T10:52:00Z">
        <w:r w:rsidRPr="00F75F71">
          <w:rPr>
            <w:rFonts w:ascii="Times New Roman" w:hAnsi="Times New Roman"/>
            <w:color w:val="auto"/>
            <w:lang w:eastAsia="en-ZA"/>
          </w:rPr>
          <w:t>the i</w:t>
        </w:r>
      </w:ins>
      <w:ins w:id="520" w:author="Prelini Moonsamy" w:date="2017-10-03T10:21:00Z">
        <w:r w:rsidR="00514853" w:rsidRPr="00F75F71">
          <w:rPr>
            <w:rFonts w:ascii="Times New Roman" w:hAnsi="Times New Roman"/>
            <w:color w:val="auto"/>
            <w:lang w:eastAsia="en-ZA"/>
          </w:rPr>
          <w:t>nterest rate for the relevant interest period; and</w:t>
        </w:r>
      </w:ins>
    </w:p>
    <w:p w:rsidR="00514853" w:rsidRPr="00F75F71" w:rsidRDefault="009101E8" w:rsidP="00514853">
      <w:pPr>
        <w:pStyle w:val="000"/>
        <w:numPr>
          <w:ilvl w:val="0"/>
          <w:numId w:val="19"/>
        </w:numPr>
        <w:tabs>
          <w:tab w:val="left" w:pos="851"/>
        </w:tabs>
        <w:spacing w:before="40"/>
        <w:ind w:left="1276" w:hanging="425"/>
        <w:rPr>
          <w:ins w:id="521" w:author="Prelini Moonsamy" w:date="2017-10-03T10:22:00Z"/>
          <w:rFonts w:ascii="Times New Roman" w:hAnsi="Times New Roman"/>
          <w:color w:val="auto"/>
          <w:lang w:eastAsia="en-ZA"/>
        </w:rPr>
      </w:pPr>
      <w:ins w:id="522" w:author="Prelini Moonsamy" w:date="2017-10-03T10:53:00Z">
        <w:r w:rsidRPr="00F75F71">
          <w:rPr>
            <w:rFonts w:ascii="Times New Roman" w:hAnsi="Times New Roman"/>
            <w:color w:val="auto"/>
            <w:lang w:eastAsia="en-ZA"/>
          </w:rPr>
          <w:t>t</w:t>
        </w:r>
      </w:ins>
      <w:ins w:id="523" w:author="Prelini Moonsamy" w:date="2017-10-03T10:22:00Z">
        <w:r w:rsidR="00514853" w:rsidRPr="00F75F71">
          <w:rPr>
            <w:rFonts w:ascii="Times New Roman" w:hAnsi="Times New Roman"/>
            <w:color w:val="auto"/>
            <w:lang w:eastAsia="en-ZA"/>
          </w:rPr>
          <w:t>he URL to the pricing supplement;</w:t>
        </w:r>
      </w:ins>
    </w:p>
    <w:p w:rsidR="00514853" w:rsidRPr="00F75F71" w:rsidRDefault="00514853" w:rsidP="00514853">
      <w:pPr>
        <w:pStyle w:val="000"/>
        <w:tabs>
          <w:tab w:val="left" w:pos="851"/>
        </w:tabs>
        <w:spacing w:before="40"/>
        <w:ind w:left="851" w:hanging="851"/>
        <w:rPr>
          <w:ins w:id="524" w:author="Prelini Moonsamy" w:date="2017-10-03T10:21:00Z"/>
          <w:rFonts w:ascii="Times New Roman" w:hAnsi="Times New Roman"/>
          <w:color w:val="auto"/>
          <w:lang w:eastAsia="en-ZA"/>
        </w:rPr>
      </w:pPr>
      <w:ins w:id="525" w:author="Prelini Moonsamy" w:date="2017-10-03T10:23:00Z">
        <w:r w:rsidRPr="00F75F71">
          <w:rPr>
            <w:rFonts w:ascii="Times New Roman" w:hAnsi="Times New Roman"/>
            <w:color w:val="auto"/>
            <w:lang w:eastAsia="en-ZA"/>
          </w:rPr>
          <w:tab/>
        </w:r>
      </w:ins>
      <w:ins w:id="526" w:author="Prelini Moonsamy" w:date="2017-10-03T10:22:00Z">
        <w:r w:rsidRPr="00F75F71">
          <w:rPr>
            <w:rFonts w:ascii="Times New Roman" w:hAnsi="Times New Roman"/>
            <w:color w:val="auto"/>
            <w:lang w:eastAsia="en-ZA"/>
          </w:rPr>
          <w:t>(b)</w:t>
        </w:r>
        <w:r w:rsidRPr="00F75F71">
          <w:rPr>
            <w:rFonts w:ascii="Times New Roman" w:hAnsi="Times New Roman"/>
            <w:color w:val="auto"/>
            <w:lang w:eastAsia="en-ZA"/>
          </w:rPr>
          <w:tab/>
        </w:r>
      </w:ins>
      <w:ins w:id="527" w:author="Prelini Moonsamy" w:date="2017-10-03T10:26:00Z">
        <w:r w:rsidRPr="00F75F71">
          <w:rPr>
            <w:rFonts w:ascii="Times New Roman" w:hAnsi="Times New Roman"/>
            <w:color w:val="auto"/>
            <w:lang w:eastAsia="en-ZA"/>
          </w:rPr>
          <w:t>V</w:t>
        </w:r>
      </w:ins>
      <w:ins w:id="528" w:author="Prelini Moonsamy" w:date="2017-10-03T10:22:00Z">
        <w:r w:rsidRPr="00F75F71">
          <w:rPr>
            <w:rFonts w:ascii="Times New Roman" w:hAnsi="Times New Roman"/>
            <w:color w:val="auto"/>
            <w:lang w:eastAsia="en-ZA"/>
          </w:rPr>
          <w:t xml:space="preserve">ariable interest rate debt securities (i.e. where the </w:t>
        </w:r>
      </w:ins>
      <w:ins w:id="529" w:author="Prelini Moonsamy" w:date="2017-10-03T10:25:00Z">
        <w:r w:rsidRPr="00F75F71">
          <w:rPr>
            <w:rFonts w:ascii="Times New Roman" w:hAnsi="Times New Roman"/>
            <w:color w:val="auto"/>
            <w:lang w:eastAsia="en-ZA"/>
          </w:rPr>
          <w:t>interest</w:t>
        </w:r>
      </w:ins>
      <w:ins w:id="530" w:author="Prelini Moonsamy" w:date="2017-10-03T10:22:00Z">
        <w:r w:rsidRPr="00F75F71">
          <w:rPr>
            <w:rFonts w:ascii="Times New Roman" w:hAnsi="Times New Roman"/>
            <w:color w:val="auto"/>
            <w:lang w:eastAsia="en-ZA"/>
          </w:rPr>
          <w:t xml:space="preserve"> rate is determined in accordance with a formula and is not only linked </w:t>
        </w:r>
      </w:ins>
      <w:ins w:id="531" w:author="Prelini Moonsamy" w:date="2017-10-03T10:26:00Z">
        <w:r w:rsidRPr="00F75F71">
          <w:rPr>
            <w:rFonts w:ascii="Times New Roman" w:hAnsi="Times New Roman"/>
            <w:color w:val="auto"/>
            <w:lang w:eastAsia="en-ZA"/>
          </w:rPr>
          <w:t>to</w:t>
        </w:r>
      </w:ins>
      <w:ins w:id="532" w:author="Prelini Moonsamy" w:date="2017-10-03T10:22:00Z">
        <w:r w:rsidRPr="00F75F71">
          <w:rPr>
            <w:rFonts w:ascii="Times New Roman" w:hAnsi="Times New Roman"/>
            <w:color w:val="auto"/>
            <w:lang w:eastAsia="en-ZA"/>
          </w:rPr>
          <w:t xml:space="preserve"> a reference rate for example JIBAR/L</w:t>
        </w:r>
      </w:ins>
      <w:ins w:id="533" w:author="Prelini Moonsamy" w:date="2017-10-03T10:26:00Z">
        <w:r w:rsidRPr="00F75F71">
          <w:rPr>
            <w:rFonts w:ascii="Times New Roman" w:hAnsi="Times New Roman"/>
            <w:color w:val="auto"/>
            <w:lang w:eastAsia="en-ZA"/>
          </w:rPr>
          <w:t>I</w:t>
        </w:r>
      </w:ins>
      <w:ins w:id="534" w:author="Prelini Moonsamy" w:date="2017-10-03T10:22:00Z">
        <w:r w:rsidRPr="00F75F71">
          <w:rPr>
            <w:rFonts w:ascii="Times New Roman" w:hAnsi="Times New Roman"/>
            <w:color w:val="auto"/>
            <w:lang w:eastAsia="en-ZA"/>
          </w:rPr>
          <w:t xml:space="preserve">BOR), </w:t>
        </w:r>
      </w:ins>
      <w:ins w:id="535" w:author="Prelini Moonsamy" w:date="2017-10-03T10:23:00Z">
        <w:r w:rsidRPr="00F75F71">
          <w:rPr>
            <w:rFonts w:ascii="Times New Roman" w:hAnsi="Times New Roman"/>
            <w:color w:val="auto"/>
            <w:lang w:eastAsia="en-ZA"/>
          </w:rPr>
          <w:t>the following information must be published on SENS, in accordance with the timetable set out in paragraph 3 of Schedule 4, Form A4</w:t>
        </w:r>
      </w:ins>
      <w:del w:id="536" w:author="Prelini Moonsamy" w:date="2017-10-03T10:21:00Z">
        <w:r w:rsidR="007A18E7" w:rsidRPr="00F75F71" w:rsidDel="00514853">
          <w:rPr>
            <w:rFonts w:ascii="Times New Roman" w:hAnsi="Times New Roman"/>
            <w:color w:val="auto"/>
            <w:lang w:eastAsia="en-ZA"/>
          </w:rPr>
          <w:tab/>
        </w:r>
      </w:del>
      <w:ins w:id="537" w:author="Prelini Moonsamy" w:date="2017-10-03T10:25:00Z">
        <w:r w:rsidRPr="00F75F71">
          <w:rPr>
            <w:rFonts w:ascii="Times New Roman" w:hAnsi="Times New Roman"/>
            <w:color w:val="auto"/>
            <w:lang w:eastAsia="en-ZA"/>
          </w:rPr>
          <w:t>:</w:t>
        </w:r>
      </w:ins>
    </w:p>
    <w:p w:rsidR="007A18E7" w:rsidRPr="00F75F71" w:rsidRDefault="00514853" w:rsidP="00514853">
      <w:pPr>
        <w:pStyle w:val="000"/>
        <w:tabs>
          <w:tab w:val="left" w:pos="851"/>
        </w:tabs>
        <w:spacing w:before="40"/>
        <w:ind w:left="1361" w:hanging="851"/>
        <w:rPr>
          <w:rFonts w:ascii="Times New Roman" w:hAnsi="Times New Roman"/>
          <w:color w:val="auto"/>
          <w:lang w:eastAsia="en-ZA"/>
        </w:rPr>
      </w:pPr>
      <w:ins w:id="538" w:author="Prelini Moonsamy" w:date="2017-10-03T10:21:00Z">
        <w:r w:rsidRPr="00F75F71">
          <w:rPr>
            <w:rFonts w:ascii="Times New Roman" w:hAnsi="Times New Roman"/>
            <w:color w:val="auto"/>
            <w:lang w:eastAsia="en-ZA"/>
          </w:rPr>
          <w:tab/>
        </w:r>
      </w:ins>
      <w:r w:rsidR="007A18E7" w:rsidRPr="00F75F71">
        <w:rPr>
          <w:rFonts w:ascii="Times New Roman" w:hAnsi="Times New Roman"/>
          <w:color w:val="auto"/>
          <w:lang w:eastAsia="en-ZA"/>
        </w:rPr>
        <w:t>(</w:t>
      </w:r>
      <w:proofErr w:type="spellStart"/>
      <w:ins w:id="539" w:author="Prelini Moonsamy" w:date="2017-10-03T10:26:00Z">
        <w:r w:rsidRPr="00F75F71">
          <w:rPr>
            <w:rFonts w:ascii="Times New Roman" w:hAnsi="Times New Roman"/>
            <w:color w:val="auto"/>
            <w:lang w:eastAsia="en-ZA"/>
          </w:rPr>
          <w:t>i</w:t>
        </w:r>
      </w:ins>
      <w:proofErr w:type="spellEnd"/>
      <w:del w:id="540" w:author="Prelini Moonsamy" w:date="2017-10-03T10:26:00Z">
        <w:r w:rsidR="007A18E7" w:rsidRPr="00F75F71" w:rsidDel="00514853">
          <w:rPr>
            <w:rFonts w:ascii="Times New Roman" w:hAnsi="Times New Roman"/>
            <w:color w:val="auto"/>
            <w:lang w:eastAsia="en-ZA"/>
          </w:rPr>
          <w:delText>a</w:delText>
        </w:r>
      </w:del>
      <w:r w:rsidR="007A18E7" w:rsidRPr="00F75F71">
        <w:rPr>
          <w:rFonts w:ascii="Times New Roman" w:hAnsi="Times New Roman"/>
          <w:color w:val="auto"/>
          <w:lang w:eastAsia="en-ZA"/>
        </w:rPr>
        <w:t>)</w:t>
      </w:r>
      <w:r w:rsidR="007A18E7" w:rsidRPr="00F75F71">
        <w:rPr>
          <w:rFonts w:ascii="Times New Roman" w:hAnsi="Times New Roman"/>
          <w:color w:val="auto"/>
          <w:lang w:eastAsia="en-ZA"/>
        </w:rPr>
        <w:tab/>
      </w:r>
      <w:proofErr w:type="gramStart"/>
      <w:r w:rsidR="007A18E7" w:rsidRPr="00F75F71">
        <w:rPr>
          <w:rFonts w:ascii="Times New Roman" w:hAnsi="Times New Roman"/>
          <w:color w:val="auto"/>
          <w:lang w:eastAsia="en-ZA"/>
        </w:rPr>
        <w:t>the</w:t>
      </w:r>
      <w:proofErr w:type="gramEnd"/>
      <w:r w:rsidR="007A18E7" w:rsidRPr="00F75F71">
        <w:rPr>
          <w:rFonts w:ascii="Times New Roman" w:hAnsi="Times New Roman"/>
          <w:color w:val="auto"/>
          <w:lang w:eastAsia="en-ZA"/>
        </w:rPr>
        <w:t xml:space="preserve"> code and ISIN of the debt security;</w:t>
      </w:r>
    </w:p>
    <w:p w:rsidR="007A18E7" w:rsidRPr="00F75F71" w:rsidRDefault="007A18E7" w:rsidP="00514853">
      <w:pPr>
        <w:pStyle w:val="000"/>
        <w:tabs>
          <w:tab w:val="left" w:pos="851"/>
        </w:tabs>
        <w:spacing w:before="40"/>
        <w:ind w:left="1361" w:hanging="851"/>
        <w:rPr>
          <w:rFonts w:ascii="Times New Roman" w:hAnsi="Times New Roman"/>
          <w:color w:val="auto"/>
          <w:lang w:eastAsia="en-ZA"/>
        </w:rPr>
      </w:pPr>
      <w:r w:rsidRPr="00F75F71">
        <w:rPr>
          <w:rFonts w:ascii="Times New Roman" w:hAnsi="Times New Roman"/>
          <w:color w:val="auto"/>
          <w:lang w:eastAsia="en-ZA"/>
        </w:rPr>
        <w:tab/>
        <w:t>(</w:t>
      </w:r>
      <w:ins w:id="541" w:author="Prelini Moonsamy" w:date="2017-10-03T10:26:00Z">
        <w:r w:rsidR="00514853" w:rsidRPr="00F75F71">
          <w:rPr>
            <w:rFonts w:ascii="Times New Roman" w:hAnsi="Times New Roman"/>
            <w:color w:val="auto"/>
            <w:lang w:eastAsia="en-ZA"/>
          </w:rPr>
          <w:t>ii</w:t>
        </w:r>
      </w:ins>
      <w:del w:id="542" w:author="Prelini Moonsamy" w:date="2017-10-03T10:26:00Z">
        <w:r w:rsidRPr="00F75F71" w:rsidDel="00514853">
          <w:rPr>
            <w:rFonts w:ascii="Times New Roman" w:hAnsi="Times New Roman"/>
            <w:color w:val="auto"/>
            <w:lang w:eastAsia="en-ZA"/>
          </w:rPr>
          <w:delText>b</w:delText>
        </w:r>
      </w:del>
      <w:r w:rsidRPr="00F75F71">
        <w:rPr>
          <w:rFonts w:ascii="Times New Roman" w:hAnsi="Times New Roman"/>
          <w:color w:val="auto"/>
          <w:lang w:eastAsia="en-ZA"/>
        </w:rPr>
        <w:t>)</w:t>
      </w:r>
      <w:r w:rsidRPr="00F75F71">
        <w:rPr>
          <w:rFonts w:ascii="Times New Roman" w:hAnsi="Times New Roman"/>
          <w:color w:val="auto"/>
          <w:lang w:eastAsia="en-ZA"/>
        </w:rPr>
        <w:tab/>
      </w:r>
      <w:proofErr w:type="gramStart"/>
      <w:ins w:id="543" w:author="Prelini Moonsamy" w:date="2017-10-03T10:52:00Z">
        <w:r w:rsidR="009101E8" w:rsidRPr="00F75F71">
          <w:rPr>
            <w:rFonts w:ascii="Times New Roman" w:hAnsi="Times New Roman"/>
            <w:color w:val="auto"/>
            <w:lang w:eastAsia="en-ZA"/>
          </w:rPr>
          <w:t>the</w:t>
        </w:r>
        <w:proofErr w:type="gramEnd"/>
        <w:r w:rsidR="009101E8" w:rsidRPr="00F75F71">
          <w:rPr>
            <w:rFonts w:ascii="Times New Roman" w:hAnsi="Times New Roman"/>
            <w:color w:val="auto"/>
            <w:lang w:eastAsia="en-ZA"/>
          </w:rPr>
          <w:t xml:space="preserve"> annualised interest rate</w:t>
        </w:r>
      </w:ins>
      <w:del w:id="544" w:author="Prelini Moonsamy" w:date="2017-10-03T10:52:00Z">
        <w:r w:rsidRPr="00F75F71" w:rsidDel="009101E8">
          <w:rPr>
            <w:rFonts w:ascii="Times New Roman" w:hAnsi="Times New Roman"/>
            <w:color w:val="auto"/>
            <w:lang w:eastAsia="en-ZA"/>
          </w:rPr>
          <w:delText>the new rate applicable; and</w:delText>
        </w:r>
      </w:del>
    </w:p>
    <w:p w:rsidR="009101E8" w:rsidRPr="00F75F71" w:rsidRDefault="007A18E7" w:rsidP="009101E8">
      <w:pPr>
        <w:pStyle w:val="000"/>
        <w:tabs>
          <w:tab w:val="left" w:pos="851"/>
        </w:tabs>
        <w:spacing w:before="40"/>
        <w:ind w:left="1361" w:hanging="851"/>
        <w:rPr>
          <w:ins w:id="545" w:author="Prelini Moonsamy" w:date="2017-10-03T10:53:00Z"/>
          <w:rFonts w:ascii="Times New Roman" w:hAnsi="Times New Roman"/>
          <w:color w:val="auto"/>
          <w:lang w:eastAsia="en-ZA"/>
        </w:rPr>
      </w:pPr>
      <w:r w:rsidRPr="00F75F71">
        <w:rPr>
          <w:rFonts w:ascii="Times New Roman" w:hAnsi="Times New Roman"/>
          <w:color w:val="auto"/>
          <w:lang w:eastAsia="en-ZA"/>
        </w:rPr>
        <w:tab/>
        <w:t>(</w:t>
      </w:r>
      <w:ins w:id="546" w:author="Prelini Moonsamy" w:date="2017-10-03T10:26:00Z">
        <w:r w:rsidR="00514853" w:rsidRPr="00F75F71">
          <w:rPr>
            <w:rFonts w:ascii="Times New Roman" w:hAnsi="Times New Roman"/>
            <w:color w:val="auto"/>
            <w:lang w:eastAsia="en-ZA"/>
          </w:rPr>
          <w:t>iii</w:t>
        </w:r>
      </w:ins>
      <w:del w:id="547" w:author="Prelini Moonsamy" w:date="2017-10-03T10:26:00Z">
        <w:r w:rsidRPr="00F75F71" w:rsidDel="00514853">
          <w:rPr>
            <w:rFonts w:ascii="Times New Roman" w:hAnsi="Times New Roman"/>
            <w:color w:val="auto"/>
            <w:lang w:eastAsia="en-ZA"/>
          </w:rPr>
          <w:delText>c</w:delText>
        </w:r>
      </w:del>
      <w:r w:rsidRPr="00F75F71">
        <w:rPr>
          <w:rFonts w:ascii="Times New Roman" w:hAnsi="Times New Roman"/>
          <w:color w:val="auto"/>
          <w:lang w:eastAsia="en-ZA"/>
        </w:rPr>
        <w:t>)</w:t>
      </w:r>
      <w:r w:rsidRPr="00F75F71">
        <w:rPr>
          <w:rFonts w:ascii="Times New Roman" w:hAnsi="Times New Roman"/>
          <w:color w:val="auto"/>
          <w:lang w:eastAsia="en-ZA"/>
        </w:rPr>
        <w:tab/>
      </w:r>
      <w:proofErr w:type="gramStart"/>
      <w:ins w:id="548" w:author="Prelini Moonsamy" w:date="2017-10-03T10:52:00Z">
        <w:r w:rsidR="009101E8" w:rsidRPr="00F75F71">
          <w:rPr>
            <w:rFonts w:ascii="Times New Roman" w:hAnsi="Times New Roman"/>
            <w:color w:val="auto"/>
            <w:lang w:eastAsia="en-ZA"/>
          </w:rPr>
          <w:t>the</w:t>
        </w:r>
        <w:proofErr w:type="gramEnd"/>
        <w:r w:rsidR="009101E8" w:rsidRPr="00F75F71">
          <w:rPr>
            <w:rFonts w:ascii="Times New Roman" w:hAnsi="Times New Roman"/>
            <w:color w:val="auto"/>
            <w:lang w:eastAsia="en-ZA"/>
          </w:rPr>
          <w:t xml:space="preserve"> interest rate for the relevant interest period; and</w:t>
        </w:r>
      </w:ins>
    </w:p>
    <w:p w:rsidR="007A18E7" w:rsidRPr="00F75F71" w:rsidDel="009101E8" w:rsidRDefault="009101E8" w:rsidP="00247979">
      <w:pPr>
        <w:pStyle w:val="000"/>
        <w:tabs>
          <w:tab w:val="left" w:pos="851"/>
        </w:tabs>
        <w:spacing w:before="40"/>
        <w:ind w:left="1361" w:hanging="851"/>
        <w:rPr>
          <w:del w:id="549" w:author="Prelini Moonsamy" w:date="2017-10-03T10:52:00Z"/>
          <w:rFonts w:ascii="Times New Roman" w:hAnsi="Times New Roman"/>
          <w:sz w:val="20"/>
          <w:lang w:eastAsia="en-ZA"/>
        </w:rPr>
      </w:pPr>
      <w:ins w:id="550" w:author="Prelini Moonsamy" w:date="2017-10-03T10:53:00Z">
        <w:r w:rsidRPr="00F75F71">
          <w:rPr>
            <w:rFonts w:ascii="Times New Roman" w:hAnsi="Times New Roman"/>
            <w:color w:val="auto"/>
            <w:lang w:eastAsia="en-ZA"/>
          </w:rPr>
          <w:tab/>
          <w:t>(iv)</w:t>
        </w:r>
        <w:r w:rsidRPr="00F75F71">
          <w:rPr>
            <w:rFonts w:ascii="Times New Roman" w:hAnsi="Times New Roman"/>
            <w:color w:val="auto"/>
            <w:lang w:eastAsia="en-ZA"/>
          </w:rPr>
          <w:tab/>
        </w:r>
        <w:proofErr w:type="gramStart"/>
        <w:r w:rsidRPr="00F75F71">
          <w:rPr>
            <w:rFonts w:ascii="Times New Roman" w:hAnsi="Times New Roman"/>
            <w:color w:val="auto"/>
            <w:lang w:eastAsia="en-ZA"/>
          </w:rPr>
          <w:t>the</w:t>
        </w:r>
        <w:proofErr w:type="gramEnd"/>
        <w:r w:rsidRPr="00F75F71">
          <w:rPr>
            <w:rFonts w:ascii="Times New Roman" w:hAnsi="Times New Roman"/>
            <w:color w:val="auto"/>
            <w:lang w:eastAsia="en-ZA"/>
          </w:rPr>
          <w:t xml:space="preserve"> URL to the pricing supplement.</w:t>
        </w:r>
      </w:ins>
      <w:del w:id="551" w:author="Prelini Moonsamy" w:date="2017-10-03T10:52:00Z">
        <w:r w:rsidR="007A18E7" w:rsidRPr="00F75F71" w:rsidDel="009101E8">
          <w:rPr>
            <w:rFonts w:ascii="Times New Roman" w:hAnsi="Times New Roman"/>
            <w:lang w:eastAsia="en-ZA"/>
          </w:rPr>
          <w:delText>the period for which it is applicable.</w:delText>
        </w:r>
      </w:del>
    </w:p>
    <w:p w:rsidR="00247979" w:rsidRPr="00F75F71" w:rsidRDefault="00247979" w:rsidP="009101E8">
      <w:pPr>
        <w:pStyle w:val="000"/>
        <w:tabs>
          <w:tab w:val="left" w:pos="851"/>
        </w:tabs>
        <w:spacing w:before="40"/>
        <w:ind w:left="1361" w:hanging="851"/>
        <w:rPr>
          <w:rFonts w:ascii="Times New Roman" w:hAnsi="Times New Roman"/>
          <w:b/>
          <w:color w:val="auto"/>
          <w:sz w:val="24"/>
          <w:szCs w:val="24"/>
        </w:rPr>
      </w:pPr>
    </w:p>
    <w:p w:rsidR="007A18E7" w:rsidRPr="00F75F71" w:rsidRDefault="007A18E7" w:rsidP="00B81CDA">
      <w:pPr>
        <w:pStyle w:val="000"/>
        <w:tabs>
          <w:tab w:val="left" w:pos="851"/>
        </w:tabs>
        <w:spacing w:before="40"/>
        <w:rPr>
          <w:rFonts w:ascii="Times New Roman" w:hAnsi="Times New Roman"/>
          <w:b/>
          <w:color w:val="auto"/>
          <w:sz w:val="24"/>
          <w:szCs w:val="24"/>
        </w:rPr>
      </w:pPr>
      <w:r w:rsidRPr="00F75F71">
        <w:rPr>
          <w:rFonts w:ascii="Times New Roman" w:hAnsi="Times New Roman"/>
          <w:b/>
          <w:color w:val="auto"/>
          <w:sz w:val="24"/>
          <w:szCs w:val="24"/>
        </w:rPr>
        <w:lastRenderedPageBreak/>
        <w:t>Communication with investors</w:t>
      </w:r>
    </w:p>
    <w:p w:rsidR="007A18E7" w:rsidRPr="00F75F71" w:rsidRDefault="007A18E7" w:rsidP="007A18E7">
      <w:pPr>
        <w:pStyle w:val="000"/>
        <w:rPr>
          <w:rFonts w:ascii="Times New Roman" w:hAnsi="Times New Roman"/>
          <w:color w:val="auto"/>
          <w:lang w:eastAsia="en-ZA"/>
        </w:rPr>
      </w:pPr>
      <w:r w:rsidRPr="00F75F71">
        <w:rPr>
          <w:rFonts w:ascii="Times New Roman" w:hAnsi="Times New Roman"/>
          <w:color w:val="auto"/>
          <w:lang w:eastAsia="en-ZA"/>
        </w:rPr>
        <w:t>7.</w:t>
      </w:r>
      <w:ins w:id="552" w:author="JSEUser" w:date="2018-03-13T15:19:00Z">
        <w:r w:rsidR="00A04A7C">
          <w:rPr>
            <w:rFonts w:ascii="Times New Roman" w:hAnsi="Times New Roman"/>
            <w:color w:val="auto"/>
            <w:lang w:eastAsia="en-ZA"/>
          </w:rPr>
          <w:t>51</w:t>
        </w:r>
      </w:ins>
      <w:del w:id="553" w:author="JSEUser" w:date="2017-11-30T13:16:00Z">
        <w:r w:rsidRPr="00F75F71" w:rsidDel="007563EF">
          <w:rPr>
            <w:rFonts w:ascii="Times New Roman" w:hAnsi="Times New Roman"/>
            <w:color w:val="auto"/>
            <w:lang w:eastAsia="en-ZA"/>
          </w:rPr>
          <w:delText>3</w:delText>
        </w:r>
      </w:del>
      <w:ins w:id="554" w:author="Prelini Moonsamy" w:date="2017-10-18T11:27:00Z">
        <w:del w:id="555" w:author="JSEUser" w:date="2017-11-30T13:16:00Z">
          <w:r w:rsidR="00B4699C" w:rsidRPr="00F75F71" w:rsidDel="007563EF">
            <w:rPr>
              <w:rFonts w:ascii="Times New Roman" w:hAnsi="Times New Roman"/>
              <w:color w:val="auto"/>
              <w:lang w:eastAsia="en-ZA"/>
            </w:rPr>
            <w:delText>7</w:delText>
          </w:r>
        </w:del>
      </w:ins>
      <w:del w:id="556" w:author="Prelini Moonsamy" w:date="2017-10-03T16:18:00Z">
        <w:r w:rsidRPr="00F75F71" w:rsidDel="00895255">
          <w:rPr>
            <w:rFonts w:ascii="Times New Roman" w:hAnsi="Times New Roman"/>
            <w:color w:val="auto"/>
            <w:lang w:eastAsia="en-ZA"/>
          </w:rPr>
          <w:delText>3</w:delText>
        </w:r>
      </w:del>
      <w:r w:rsidRPr="00F75F71">
        <w:rPr>
          <w:rStyle w:val="FootnoteReference"/>
          <w:rFonts w:ascii="Times New Roman" w:hAnsi="Times New Roman"/>
          <w:color w:val="auto"/>
          <w:lang w:eastAsia="en-ZA"/>
        </w:rPr>
        <w:footnoteReference w:customMarkFollows="1" w:id="11"/>
        <w:t> </w:t>
      </w:r>
      <w:r w:rsidRPr="00F75F71">
        <w:rPr>
          <w:rFonts w:ascii="Times New Roman" w:hAnsi="Times New Roman"/>
          <w:color w:val="auto"/>
          <w:lang w:eastAsia="en-ZA"/>
        </w:rPr>
        <w:tab/>
      </w:r>
      <w:proofErr w:type="gramStart"/>
      <w:r w:rsidR="00B81CDA" w:rsidRPr="00F75F71">
        <w:rPr>
          <w:rFonts w:ascii="Times New Roman" w:hAnsi="Times New Roman"/>
          <w:color w:val="auto"/>
          <w:lang w:eastAsia="en-ZA"/>
        </w:rPr>
        <w:t>…(</w:t>
      </w:r>
      <w:proofErr w:type="gramEnd"/>
      <w:r w:rsidR="00B81CDA" w:rsidRPr="00F75F71">
        <w:rPr>
          <w:rFonts w:ascii="Times New Roman" w:hAnsi="Times New Roman"/>
          <w:color w:val="auto"/>
          <w:lang w:eastAsia="en-ZA"/>
        </w:rPr>
        <w:t>unchanged)</w:t>
      </w:r>
      <w:r w:rsidRPr="00F75F71">
        <w:rPr>
          <w:rFonts w:ascii="Times New Roman" w:hAnsi="Times New Roman"/>
          <w:color w:val="auto"/>
          <w:lang w:eastAsia="en-ZA"/>
        </w:rPr>
        <w:t>.</w:t>
      </w:r>
    </w:p>
    <w:p w:rsidR="007A18E7" w:rsidRPr="00F75F71" w:rsidRDefault="007A18E7" w:rsidP="007A18E7">
      <w:pPr>
        <w:pStyle w:val="000"/>
        <w:rPr>
          <w:rFonts w:ascii="Times New Roman" w:hAnsi="Times New Roman"/>
          <w:color w:val="auto"/>
          <w:lang w:eastAsia="en-ZA"/>
        </w:rPr>
      </w:pPr>
      <w:r w:rsidRPr="00F75F71">
        <w:rPr>
          <w:rFonts w:ascii="Times New Roman" w:hAnsi="Times New Roman"/>
          <w:color w:val="auto"/>
          <w:lang w:eastAsia="en-ZA"/>
        </w:rPr>
        <w:t>7.</w:t>
      </w:r>
      <w:ins w:id="557" w:author="JSEUser" w:date="2018-03-13T15:19:00Z">
        <w:r w:rsidR="00A04A7C">
          <w:rPr>
            <w:rFonts w:ascii="Times New Roman" w:hAnsi="Times New Roman"/>
            <w:color w:val="auto"/>
            <w:lang w:eastAsia="en-ZA"/>
          </w:rPr>
          <w:t>52</w:t>
        </w:r>
      </w:ins>
      <w:del w:id="558" w:author="JSEUser" w:date="2017-11-30T13:16:00Z">
        <w:r w:rsidRPr="00F75F71" w:rsidDel="007563EF">
          <w:rPr>
            <w:rFonts w:ascii="Times New Roman" w:hAnsi="Times New Roman"/>
            <w:color w:val="auto"/>
            <w:lang w:eastAsia="en-ZA"/>
          </w:rPr>
          <w:delText>3</w:delText>
        </w:r>
      </w:del>
      <w:ins w:id="559" w:author="Prelini Moonsamy" w:date="2017-10-18T11:27:00Z">
        <w:del w:id="560" w:author="JSEUser" w:date="2017-11-30T13:16:00Z">
          <w:r w:rsidR="00B4699C" w:rsidRPr="00F75F71" w:rsidDel="007563EF">
            <w:rPr>
              <w:rFonts w:ascii="Times New Roman" w:hAnsi="Times New Roman"/>
              <w:color w:val="auto"/>
              <w:lang w:eastAsia="en-ZA"/>
            </w:rPr>
            <w:delText>8</w:delText>
          </w:r>
        </w:del>
      </w:ins>
      <w:del w:id="561" w:author="Prelini Moonsamy" w:date="2017-10-05T16:46:00Z">
        <w:r w:rsidRPr="00F75F71" w:rsidDel="002443E5">
          <w:rPr>
            <w:rFonts w:ascii="Times New Roman" w:hAnsi="Times New Roman"/>
            <w:color w:val="auto"/>
            <w:lang w:eastAsia="en-ZA"/>
          </w:rPr>
          <w:delText>4</w:delText>
        </w:r>
      </w:del>
      <w:r w:rsidRPr="00F75F71">
        <w:rPr>
          <w:rStyle w:val="FootnoteReference"/>
          <w:rFonts w:ascii="Times New Roman" w:hAnsi="Times New Roman"/>
          <w:color w:val="auto"/>
          <w:lang w:eastAsia="en-ZA"/>
        </w:rPr>
        <w:footnoteReference w:customMarkFollows="1" w:id="12"/>
        <w:t> </w:t>
      </w:r>
      <w:r w:rsidRPr="00F75F71">
        <w:rPr>
          <w:rFonts w:ascii="Times New Roman" w:hAnsi="Times New Roman"/>
          <w:color w:val="auto"/>
          <w:lang w:eastAsia="en-ZA"/>
        </w:rPr>
        <w:tab/>
        <w:t>The issuer shall publish on SENS the following details of new or tap issues of debt securities by the issuer</w:t>
      </w:r>
      <w:ins w:id="562" w:author="Prelini Moonsamy" w:date="2017-10-03T09:14:00Z">
        <w:r w:rsidRPr="00F75F71">
          <w:rPr>
            <w:rFonts w:ascii="Times New Roman" w:hAnsi="Times New Roman"/>
            <w:color w:val="auto"/>
            <w:lang w:eastAsia="en-ZA"/>
          </w:rPr>
          <w:t xml:space="preserve">, in accordance with the timetable set out in paragraph </w:t>
        </w:r>
      </w:ins>
      <w:ins w:id="563" w:author="Prelini Moonsamy" w:date="2017-10-03T09:39:00Z">
        <w:r w:rsidR="00890A3A" w:rsidRPr="00F75F71">
          <w:rPr>
            <w:rFonts w:ascii="Times New Roman" w:hAnsi="Times New Roman"/>
            <w:color w:val="auto"/>
            <w:lang w:eastAsia="en-ZA"/>
          </w:rPr>
          <w:t>3</w:t>
        </w:r>
      </w:ins>
      <w:ins w:id="564" w:author="Prelini Moonsamy" w:date="2017-10-03T09:14:00Z">
        <w:r w:rsidRPr="00F75F71">
          <w:rPr>
            <w:rFonts w:ascii="Times New Roman" w:hAnsi="Times New Roman"/>
            <w:color w:val="auto"/>
            <w:lang w:eastAsia="en-ZA"/>
          </w:rPr>
          <w:t xml:space="preserve"> of Schedule 4, Form A4</w:t>
        </w:r>
      </w:ins>
      <w:r w:rsidRPr="00F75F71">
        <w:rPr>
          <w:rFonts w:ascii="Times New Roman" w:hAnsi="Times New Roman"/>
          <w:color w:val="auto"/>
          <w:lang w:eastAsia="en-ZA"/>
        </w:rPr>
        <w:t xml:space="preserve"> </w:t>
      </w:r>
      <w:del w:id="565" w:author="Prelini Moonsamy" w:date="2017-10-03T09:14:00Z">
        <w:r w:rsidRPr="00F75F71" w:rsidDel="007A18E7">
          <w:rPr>
            <w:rFonts w:ascii="Times New Roman" w:hAnsi="Times New Roman"/>
            <w:color w:val="auto"/>
            <w:lang w:eastAsia="en-ZA"/>
          </w:rPr>
          <w:delText xml:space="preserve">by no later than close of business on the day before the listing of the debt securities. </w:delText>
        </w:r>
      </w:del>
    </w:p>
    <w:p w:rsidR="007A18E7" w:rsidRPr="00F75F71" w:rsidRDefault="007A18E7" w:rsidP="007A18E7">
      <w:pPr>
        <w:pStyle w:val="000"/>
        <w:tabs>
          <w:tab w:val="left" w:pos="851"/>
        </w:tabs>
        <w:spacing w:before="40"/>
        <w:ind w:left="851" w:hanging="851"/>
        <w:rPr>
          <w:rFonts w:ascii="Times New Roman" w:hAnsi="Times New Roman"/>
          <w:color w:val="auto"/>
          <w:lang w:eastAsia="en-ZA"/>
        </w:rPr>
      </w:pPr>
      <w:r w:rsidRPr="00F75F71">
        <w:rPr>
          <w:rFonts w:ascii="Times New Roman" w:hAnsi="Times New Roman"/>
          <w:color w:val="auto"/>
          <w:lang w:eastAsia="en-ZA"/>
        </w:rPr>
        <w:tab/>
        <w:t xml:space="preserve">(a) </w:t>
      </w:r>
      <w:proofErr w:type="gramStart"/>
      <w:r w:rsidRPr="00F75F71">
        <w:rPr>
          <w:rFonts w:ascii="Times New Roman" w:hAnsi="Times New Roman"/>
          <w:color w:val="auto"/>
          <w:lang w:eastAsia="en-ZA"/>
        </w:rPr>
        <w:t>to</w:t>
      </w:r>
      <w:proofErr w:type="gramEnd"/>
      <w:r w:rsidRPr="00F75F71">
        <w:rPr>
          <w:rFonts w:ascii="Times New Roman" w:hAnsi="Times New Roman"/>
          <w:color w:val="auto"/>
          <w:lang w:eastAsia="en-ZA"/>
        </w:rPr>
        <w:t xml:space="preserve"> (p)…unchanged.</w:t>
      </w:r>
    </w:p>
    <w:p w:rsidR="007A18E7" w:rsidRPr="00F75F71" w:rsidRDefault="007A18E7" w:rsidP="007A18E7">
      <w:pPr>
        <w:pStyle w:val="000"/>
        <w:rPr>
          <w:rFonts w:ascii="Times New Roman" w:hAnsi="Times New Roman"/>
          <w:color w:val="auto"/>
          <w:lang w:eastAsia="en-ZA"/>
        </w:rPr>
      </w:pPr>
      <w:r w:rsidRPr="00F75F71">
        <w:rPr>
          <w:rFonts w:ascii="Times New Roman" w:hAnsi="Times New Roman"/>
          <w:color w:val="auto"/>
          <w:lang w:eastAsia="en-ZA"/>
        </w:rPr>
        <w:t>7.</w:t>
      </w:r>
      <w:ins w:id="566" w:author="JSEUser" w:date="2018-03-13T15:19:00Z">
        <w:r w:rsidR="00A04A7C">
          <w:rPr>
            <w:rFonts w:ascii="Times New Roman" w:hAnsi="Times New Roman"/>
            <w:color w:val="auto"/>
            <w:lang w:eastAsia="en-ZA"/>
          </w:rPr>
          <w:t>53</w:t>
        </w:r>
      </w:ins>
      <w:ins w:id="567" w:author="Prelini Moonsamy" w:date="2017-10-18T11:28:00Z">
        <w:del w:id="568" w:author="JSEUser" w:date="2017-11-30T13:16:00Z">
          <w:r w:rsidR="00B4699C" w:rsidRPr="00F75F71" w:rsidDel="007563EF">
            <w:rPr>
              <w:rFonts w:ascii="Times New Roman" w:hAnsi="Times New Roman"/>
              <w:color w:val="auto"/>
              <w:lang w:eastAsia="en-ZA"/>
            </w:rPr>
            <w:delText>39</w:delText>
          </w:r>
        </w:del>
      </w:ins>
      <w:del w:id="569" w:author="Prelini Moonsamy" w:date="2017-10-17T11:57:00Z">
        <w:r w:rsidRPr="00F75F71" w:rsidDel="00987E6F">
          <w:rPr>
            <w:rFonts w:ascii="Times New Roman" w:hAnsi="Times New Roman"/>
            <w:color w:val="auto"/>
            <w:lang w:eastAsia="en-ZA"/>
          </w:rPr>
          <w:delText>3</w:delText>
        </w:r>
      </w:del>
      <w:del w:id="570" w:author="Prelini Moonsamy" w:date="2017-10-05T16:46:00Z">
        <w:r w:rsidRPr="00F75F71" w:rsidDel="002443E5">
          <w:rPr>
            <w:rFonts w:ascii="Times New Roman" w:hAnsi="Times New Roman"/>
            <w:color w:val="auto"/>
            <w:lang w:eastAsia="en-ZA"/>
          </w:rPr>
          <w:delText>5</w:delText>
        </w:r>
      </w:del>
      <w:r w:rsidRPr="00F75F71">
        <w:rPr>
          <w:rStyle w:val="FootnoteReference"/>
          <w:rFonts w:ascii="Times New Roman" w:hAnsi="Times New Roman"/>
          <w:color w:val="auto"/>
          <w:lang w:eastAsia="en-ZA"/>
        </w:rPr>
        <w:footnoteReference w:customMarkFollows="1" w:id="13"/>
        <w:t> </w:t>
      </w:r>
      <w:r w:rsidRPr="00F75F71">
        <w:rPr>
          <w:rFonts w:ascii="Times New Roman" w:hAnsi="Times New Roman"/>
          <w:color w:val="auto"/>
          <w:lang w:eastAsia="en-ZA"/>
        </w:rPr>
        <w:tab/>
        <w:t xml:space="preserve">In the event </w:t>
      </w:r>
      <w:del w:id="571" w:author="Prelini Moonsamy" w:date="2017-10-03T09:17:00Z">
        <w:r w:rsidRPr="00F75F71" w:rsidDel="007A18E7">
          <w:rPr>
            <w:rFonts w:ascii="Times New Roman" w:hAnsi="Times New Roman"/>
            <w:color w:val="auto"/>
            <w:lang w:eastAsia="en-ZA"/>
          </w:rPr>
          <w:delText xml:space="preserve">of </w:delText>
        </w:r>
      </w:del>
      <w:ins w:id="572" w:author="Prelini Moonsamy" w:date="2017-10-03T09:17:00Z">
        <w:r w:rsidRPr="00F75F71">
          <w:rPr>
            <w:rFonts w:ascii="Times New Roman" w:hAnsi="Times New Roman"/>
            <w:color w:val="auto"/>
            <w:lang w:eastAsia="en-ZA"/>
          </w:rPr>
          <w:t xml:space="preserve">that </w:t>
        </w:r>
      </w:ins>
      <w:r w:rsidRPr="00F75F71">
        <w:rPr>
          <w:rFonts w:ascii="Times New Roman" w:hAnsi="Times New Roman"/>
          <w:color w:val="auto"/>
          <w:lang w:eastAsia="en-ZA"/>
        </w:rPr>
        <w:t xml:space="preserve">a cash disbursement to a holder of debt securities </w:t>
      </w:r>
      <w:del w:id="573" w:author="Prelini Moonsamy" w:date="2017-10-03T09:17:00Z">
        <w:r w:rsidRPr="00F75F71" w:rsidDel="007A18E7">
          <w:rPr>
            <w:rFonts w:ascii="Times New Roman" w:hAnsi="Times New Roman"/>
            <w:color w:val="auto"/>
            <w:lang w:eastAsia="en-ZA"/>
          </w:rPr>
          <w:delText xml:space="preserve">in respect of a debt security </w:delText>
        </w:r>
      </w:del>
      <w:r w:rsidRPr="00F75F71">
        <w:rPr>
          <w:rFonts w:ascii="Times New Roman" w:hAnsi="Times New Roman"/>
          <w:color w:val="auto"/>
          <w:lang w:eastAsia="en-ZA"/>
        </w:rPr>
        <w:t xml:space="preserve">is classified as a dividend (including </w:t>
      </w:r>
      <w:ins w:id="574" w:author="Prelini Moonsamy" w:date="2017-10-03T09:17:00Z">
        <w:r w:rsidRPr="00F75F71">
          <w:rPr>
            <w:rFonts w:ascii="Times New Roman" w:hAnsi="Times New Roman"/>
            <w:color w:val="auto"/>
            <w:lang w:eastAsia="en-ZA"/>
          </w:rPr>
          <w:t xml:space="preserve">an </w:t>
        </w:r>
      </w:ins>
      <w:r w:rsidRPr="00F75F71">
        <w:rPr>
          <w:rFonts w:ascii="Times New Roman" w:hAnsi="Times New Roman"/>
          <w:color w:val="auto"/>
          <w:lang w:eastAsia="en-ZA"/>
        </w:rPr>
        <w:t xml:space="preserve">in specie dividend) as defined in terms of the Income Tax Act, an announcement </w:t>
      </w:r>
      <w:ins w:id="575" w:author="Prelini Moonsamy" w:date="2017-10-03T09:17:00Z">
        <w:r w:rsidRPr="00F75F71">
          <w:rPr>
            <w:rFonts w:ascii="Times New Roman" w:hAnsi="Times New Roman"/>
            <w:color w:val="auto"/>
            <w:lang w:eastAsia="en-ZA"/>
          </w:rPr>
          <w:t xml:space="preserve">must be published </w:t>
        </w:r>
      </w:ins>
      <w:ins w:id="576" w:author="JSEUser" w:date="2018-02-15T14:42:00Z">
        <w:r w:rsidR="002748FF">
          <w:rPr>
            <w:rFonts w:ascii="Times New Roman" w:hAnsi="Times New Roman"/>
            <w:color w:val="auto"/>
            <w:lang w:eastAsia="en-ZA"/>
          </w:rPr>
          <w:t xml:space="preserve">by the Issuer </w:t>
        </w:r>
      </w:ins>
      <w:r w:rsidRPr="00F75F71">
        <w:rPr>
          <w:rFonts w:ascii="Times New Roman" w:hAnsi="Times New Roman"/>
          <w:color w:val="auto"/>
          <w:lang w:eastAsia="en-ZA"/>
        </w:rPr>
        <w:t xml:space="preserve">on SENS </w:t>
      </w:r>
      <w:del w:id="577" w:author="Prelini Moonsamy" w:date="2017-10-03T09:17:00Z">
        <w:r w:rsidRPr="00F75F71" w:rsidDel="007A18E7">
          <w:rPr>
            <w:rFonts w:ascii="Times New Roman" w:hAnsi="Times New Roman"/>
            <w:color w:val="auto"/>
            <w:lang w:eastAsia="en-ZA"/>
          </w:rPr>
          <w:delText xml:space="preserve">must be published </w:delText>
        </w:r>
      </w:del>
      <w:r w:rsidRPr="00F75F71">
        <w:rPr>
          <w:rFonts w:ascii="Times New Roman" w:hAnsi="Times New Roman"/>
          <w:color w:val="auto"/>
          <w:lang w:eastAsia="en-ZA"/>
        </w:rPr>
        <w:t>complying with paragraphs 7.</w:t>
      </w:r>
      <w:ins w:id="578" w:author="Prelini Moonsamy" w:date="2017-10-18T11:29:00Z">
        <w:r w:rsidR="00B4699C" w:rsidRPr="00F75F71">
          <w:rPr>
            <w:rFonts w:ascii="Times New Roman" w:hAnsi="Times New Roman"/>
            <w:color w:val="auto"/>
            <w:lang w:eastAsia="en-ZA"/>
          </w:rPr>
          <w:t>4</w:t>
        </w:r>
      </w:ins>
      <w:ins w:id="579" w:author="JSEUser" w:date="2018-02-19T12:00:00Z">
        <w:r w:rsidR="003A2BC7">
          <w:rPr>
            <w:rFonts w:ascii="Times New Roman" w:hAnsi="Times New Roman"/>
            <w:color w:val="auto"/>
            <w:lang w:eastAsia="en-ZA"/>
          </w:rPr>
          <w:t>7</w:t>
        </w:r>
      </w:ins>
      <w:ins w:id="580" w:author="Prelini Moonsamy" w:date="2017-10-18T11:29:00Z">
        <w:del w:id="581" w:author="JSEUser" w:date="2018-02-19T12:00:00Z">
          <w:r w:rsidR="00B4699C" w:rsidRPr="00F75F71" w:rsidDel="003A2BC7">
            <w:rPr>
              <w:rFonts w:ascii="Times New Roman" w:hAnsi="Times New Roman"/>
              <w:color w:val="auto"/>
              <w:lang w:eastAsia="en-ZA"/>
            </w:rPr>
            <w:delText>0</w:delText>
          </w:r>
        </w:del>
      </w:ins>
      <w:del w:id="582" w:author="Prelini Moonsamy" w:date="2017-10-18T11:29:00Z">
        <w:r w:rsidRPr="00F75F71" w:rsidDel="00B4699C">
          <w:rPr>
            <w:rFonts w:ascii="Times New Roman" w:hAnsi="Times New Roman"/>
            <w:color w:val="auto"/>
            <w:lang w:eastAsia="en-ZA"/>
          </w:rPr>
          <w:delText>36(i) to (</w:delText>
        </w:r>
        <w:r w:rsidRPr="00F75F71" w:rsidDel="00B4699C">
          <w:rPr>
            <w:rFonts w:ascii="Times New Roman" w:hAnsi="Times New Roman"/>
            <w:color w:val="auto"/>
            <w:szCs w:val="22"/>
            <w:lang w:eastAsia="en-ZA"/>
          </w:rPr>
          <w:delText>viii</w:delText>
        </w:r>
        <w:r w:rsidRPr="00F75F71" w:rsidDel="00B4699C">
          <w:rPr>
            <w:rFonts w:ascii="Times New Roman" w:hAnsi="Times New Roman"/>
            <w:color w:val="auto"/>
            <w:lang w:eastAsia="en-ZA"/>
          </w:rPr>
          <w:delText xml:space="preserve">) </w:delText>
        </w:r>
      </w:del>
      <w:r w:rsidRPr="00F75F71">
        <w:rPr>
          <w:rFonts w:ascii="Times New Roman" w:hAnsi="Times New Roman"/>
          <w:color w:val="auto"/>
          <w:lang w:eastAsia="en-ZA"/>
        </w:rPr>
        <w:t>and</w:t>
      </w:r>
      <w:r w:rsidR="00C2168C" w:rsidRPr="00F75F71">
        <w:rPr>
          <w:rFonts w:ascii="Times New Roman" w:hAnsi="Times New Roman"/>
          <w:color w:val="auto"/>
          <w:lang w:eastAsia="en-ZA"/>
        </w:rPr>
        <w:t xml:space="preserve"> </w:t>
      </w:r>
      <w:ins w:id="583" w:author="Prelini Moonsamy" w:date="2017-10-03T09:20:00Z">
        <w:r w:rsidR="00C2168C" w:rsidRPr="00F75F71">
          <w:rPr>
            <w:rFonts w:ascii="Times New Roman" w:hAnsi="Times New Roman"/>
            <w:color w:val="auto"/>
            <w:lang w:eastAsia="en-ZA"/>
          </w:rPr>
          <w:t>in accordance with the relevant timetable set out in Schedule 4, Form A4</w:t>
        </w:r>
      </w:ins>
      <w:del w:id="584" w:author="Prelini Moonsamy" w:date="2017-10-03T09:18:00Z">
        <w:r w:rsidRPr="00F75F71" w:rsidDel="007A18E7">
          <w:rPr>
            <w:rFonts w:ascii="Times New Roman" w:hAnsi="Times New Roman"/>
            <w:color w:val="auto"/>
            <w:lang w:eastAsia="en-ZA"/>
          </w:rPr>
          <w:delText xml:space="preserve"> also indicate whether the distribution is made from capital or income reserves</w:delText>
        </w:r>
      </w:del>
      <w:r w:rsidRPr="00F75F71">
        <w:rPr>
          <w:rFonts w:ascii="Times New Roman" w:hAnsi="Times New Roman"/>
          <w:color w:val="auto"/>
          <w:lang w:eastAsia="en-ZA"/>
        </w:rPr>
        <w:t>.</w:t>
      </w:r>
    </w:p>
    <w:p w:rsidR="007A18E7" w:rsidRPr="00F75F71" w:rsidRDefault="007A18E7" w:rsidP="007A18E7">
      <w:pPr>
        <w:pStyle w:val="000"/>
        <w:rPr>
          <w:rFonts w:ascii="Times New Roman" w:hAnsi="Times New Roman"/>
          <w:color w:val="auto"/>
          <w:lang w:eastAsia="en-ZA"/>
        </w:rPr>
      </w:pPr>
      <w:r w:rsidRPr="00F75F71">
        <w:rPr>
          <w:rFonts w:ascii="Times New Roman" w:hAnsi="Times New Roman"/>
          <w:color w:val="auto"/>
          <w:lang w:eastAsia="en-ZA"/>
        </w:rPr>
        <w:t>7.</w:t>
      </w:r>
      <w:ins w:id="585" w:author="JSEUser" w:date="2018-03-13T15:20:00Z">
        <w:r w:rsidR="00A04A7C">
          <w:rPr>
            <w:rFonts w:ascii="Times New Roman" w:hAnsi="Times New Roman"/>
            <w:color w:val="auto"/>
            <w:lang w:eastAsia="en-ZA"/>
          </w:rPr>
          <w:t>54</w:t>
        </w:r>
      </w:ins>
      <w:ins w:id="586" w:author="Prelini Moonsamy" w:date="2017-10-05T16:46:00Z">
        <w:del w:id="587" w:author="JSEUser" w:date="2017-11-30T13:17:00Z">
          <w:r w:rsidR="00987E6F" w:rsidRPr="00F75F71" w:rsidDel="007563EF">
            <w:rPr>
              <w:rFonts w:ascii="Times New Roman" w:hAnsi="Times New Roman"/>
              <w:color w:val="auto"/>
              <w:lang w:eastAsia="en-ZA"/>
            </w:rPr>
            <w:delText>4</w:delText>
          </w:r>
        </w:del>
      </w:ins>
      <w:ins w:id="588" w:author="Prelini Moonsamy" w:date="2017-10-18T11:28:00Z">
        <w:del w:id="589" w:author="JSEUser" w:date="2017-11-30T13:17:00Z">
          <w:r w:rsidR="00B4699C" w:rsidRPr="00F75F71" w:rsidDel="007563EF">
            <w:rPr>
              <w:rFonts w:ascii="Times New Roman" w:hAnsi="Times New Roman"/>
              <w:color w:val="auto"/>
              <w:lang w:eastAsia="en-ZA"/>
            </w:rPr>
            <w:delText>0</w:delText>
          </w:r>
        </w:del>
      </w:ins>
      <w:del w:id="590" w:author="Prelini Moonsamy" w:date="2017-10-05T16:46:00Z">
        <w:r w:rsidRPr="00F75F71" w:rsidDel="002443E5">
          <w:rPr>
            <w:rFonts w:ascii="Times New Roman" w:hAnsi="Times New Roman"/>
            <w:color w:val="auto"/>
            <w:lang w:eastAsia="en-ZA"/>
          </w:rPr>
          <w:delText>36</w:delText>
        </w:r>
      </w:del>
      <w:r w:rsidRPr="00F75F71">
        <w:rPr>
          <w:rStyle w:val="FootnoteReference"/>
          <w:rFonts w:ascii="Times New Roman" w:hAnsi="Times New Roman"/>
          <w:color w:val="auto"/>
          <w:lang w:eastAsia="en-ZA"/>
        </w:rPr>
        <w:footnoteReference w:customMarkFollows="1" w:id="14"/>
        <w:t> </w:t>
      </w:r>
      <w:r w:rsidRPr="00F75F71">
        <w:rPr>
          <w:rFonts w:ascii="Times New Roman" w:hAnsi="Times New Roman"/>
          <w:color w:val="auto"/>
          <w:lang w:eastAsia="en-ZA"/>
        </w:rPr>
        <w:tab/>
        <w:t xml:space="preserve">Any announcement released </w:t>
      </w:r>
      <w:ins w:id="591" w:author="JSEUser" w:date="2018-02-15T14:42:00Z">
        <w:r w:rsidR="002748FF">
          <w:rPr>
            <w:rFonts w:ascii="Times New Roman" w:hAnsi="Times New Roman"/>
            <w:color w:val="auto"/>
            <w:lang w:eastAsia="en-ZA"/>
          </w:rPr>
          <w:t xml:space="preserve">by the Issuer </w:t>
        </w:r>
      </w:ins>
      <w:r w:rsidRPr="00F75F71">
        <w:rPr>
          <w:rFonts w:ascii="Times New Roman" w:hAnsi="Times New Roman"/>
          <w:color w:val="auto"/>
          <w:lang w:eastAsia="en-ZA"/>
        </w:rPr>
        <w:t>on SENS for cash disbursements to holders of debt securities</w:t>
      </w:r>
      <w:ins w:id="592" w:author="Prelini Moonsamy" w:date="2017-10-03T09:21:00Z">
        <w:r w:rsidR="00C2168C" w:rsidRPr="00F75F71">
          <w:rPr>
            <w:rFonts w:ascii="Times New Roman" w:hAnsi="Times New Roman"/>
            <w:color w:val="auto"/>
            <w:lang w:eastAsia="en-ZA"/>
          </w:rPr>
          <w:t>, where such disbursement is classified as a dividend,</w:t>
        </w:r>
      </w:ins>
      <w:r w:rsidRPr="00F75F71">
        <w:rPr>
          <w:rFonts w:ascii="Times New Roman" w:hAnsi="Times New Roman"/>
          <w:color w:val="auto"/>
          <w:lang w:eastAsia="en-ZA"/>
        </w:rPr>
        <w:t xml:space="preserve"> must indicate whether the issue amount is distributed by way of a reduction of CTC (Contributed Tax Capital as defined in the Income Tax Act) or a Dividend (as defined in the Income Tax Act). </w:t>
      </w:r>
      <w:ins w:id="593" w:author="Prelini Moonsamy" w:date="2017-10-03T09:22:00Z">
        <w:r w:rsidR="00C2168C" w:rsidRPr="00F75F71">
          <w:rPr>
            <w:rFonts w:ascii="Times New Roman" w:hAnsi="Times New Roman"/>
            <w:color w:val="auto"/>
            <w:lang w:eastAsia="en-ZA"/>
          </w:rPr>
          <w:t xml:space="preserve">Such </w:t>
        </w:r>
      </w:ins>
      <w:del w:id="594" w:author="Prelini Moonsamy" w:date="2017-10-03T09:22:00Z">
        <w:r w:rsidRPr="00F75F71" w:rsidDel="00C2168C">
          <w:rPr>
            <w:rFonts w:ascii="Times New Roman" w:hAnsi="Times New Roman"/>
            <w:color w:val="auto"/>
            <w:lang w:eastAsia="en-ZA"/>
          </w:rPr>
          <w:delText>A</w:delText>
        </w:r>
      </w:del>
      <w:ins w:id="595" w:author="Prelini Moonsamy" w:date="2017-10-03T09:22:00Z">
        <w:del w:id="596" w:author="JSEUser" w:date="2018-03-19T10:52:00Z">
          <w:r w:rsidR="00C2168C" w:rsidRPr="00F75F71" w:rsidDel="00FB00A0">
            <w:rPr>
              <w:rFonts w:ascii="Times New Roman" w:hAnsi="Times New Roman"/>
              <w:color w:val="auto"/>
              <w:lang w:eastAsia="en-ZA"/>
            </w:rPr>
            <w:delText>a</w:delText>
          </w:r>
        </w:del>
      </w:ins>
      <w:del w:id="597" w:author="JSEUser" w:date="2018-03-19T10:52:00Z">
        <w:r w:rsidRPr="00F75F71" w:rsidDel="00FB00A0">
          <w:rPr>
            <w:rFonts w:ascii="Times New Roman" w:hAnsi="Times New Roman"/>
            <w:color w:val="auto"/>
            <w:lang w:eastAsia="en-ZA"/>
          </w:rPr>
          <w:delText>nnouncements released for any cash disbursements to holders of debt securities must</w:delText>
        </w:r>
      </w:del>
      <w:ins w:id="598" w:author="JSEUser" w:date="2018-03-19T10:52:00Z">
        <w:r w:rsidR="00FB00A0" w:rsidRPr="00F75F71">
          <w:rPr>
            <w:rFonts w:ascii="Times New Roman" w:hAnsi="Times New Roman"/>
            <w:color w:val="auto"/>
            <w:lang w:eastAsia="en-ZA"/>
          </w:rPr>
          <w:t>announcement must</w:t>
        </w:r>
      </w:ins>
      <w:r w:rsidRPr="00F75F71">
        <w:rPr>
          <w:rFonts w:ascii="Times New Roman" w:hAnsi="Times New Roman"/>
          <w:color w:val="auto"/>
          <w:lang w:eastAsia="en-ZA"/>
        </w:rPr>
        <w:t xml:space="preserve"> include the following</w:t>
      </w:r>
      <w:ins w:id="599" w:author="Prelini Moonsamy" w:date="2017-10-03T09:22:00Z">
        <w:r w:rsidR="00C2168C" w:rsidRPr="00F75F71">
          <w:rPr>
            <w:rFonts w:ascii="Times New Roman" w:hAnsi="Times New Roman"/>
            <w:color w:val="auto"/>
            <w:lang w:eastAsia="en-ZA"/>
          </w:rPr>
          <w:t>,</w:t>
        </w:r>
      </w:ins>
      <w:r w:rsidRPr="00F75F71">
        <w:rPr>
          <w:rFonts w:ascii="Times New Roman" w:hAnsi="Times New Roman"/>
          <w:color w:val="auto"/>
          <w:lang w:eastAsia="en-ZA"/>
        </w:rPr>
        <w:t xml:space="preserve"> where applicable: </w:t>
      </w:r>
    </w:p>
    <w:p w:rsidR="007A18E7" w:rsidRPr="00F75F71" w:rsidRDefault="007A18E7" w:rsidP="007A18E7">
      <w:pPr>
        <w:pStyle w:val="i-000"/>
        <w:numPr>
          <w:ilvl w:val="0"/>
          <w:numId w:val="12"/>
        </w:numPr>
        <w:rPr>
          <w:rFonts w:ascii="Times New Roman" w:hAnsi="Times New Roman"/>
        </w:rPr>
      </w:pPr>
      <w:r w:rsidRPr="00F75F71">
        <w:rPr>
          <w:rFonts w:ascii="Times New Roman" w:hAnsi="Times New Roman"/>
        </w:rPr>
        <w:t>to (vi)…unchanged;</w:t>
      </w:r>
    </w:p>
    <w:p w:rsidR="007A18E7" w:rsidRPr="00F75F71" w:rsidRDefault="007A18E7" w:rsidP="007A18E7">
      <w:pPr>
        <w:pStyle w:val="i-000"/>
        <w:numPr>
          <w:ilvl w:val="0"/>
          <w:numId w:val="14"/>
        </w:numPr>
        <w:rPr>
          <w:rFonts w:ascii="Times New Roman" w:hAnsi="Times New Roman"/>
        </w:rPr>
      </w:pPr>
      <w:r w:rsidRPr="00F75F71">
        <w:rPr>
          <w:rFonts w:ascii="Times New Roman" w:hAnsi="Times New Roman"/>
        </w:rPr>
        <w:t xml:space="preserve">issuer registration number; </w:t>
      </w:r>
      <w:del w:id="600" w:author="Prelini Moonsamy" w:date="2017-10-03T09:19:00Z">
        <w:r w:rsidRPr="00F75F71" w:rsidDel="007A18E7">
          <w:rPr>
            <w:rFonts w:ascii="Times New Roman" w:hAnsi="Times New Roman"/>
          </w:rPr>
          <w:delText>and</w:delText>
        </w:r>
      </w:del>
      <w:r w:rsidRPr="00F75F71">
        <w:rPr>
          <w:rStyle w:val="FootnoteReference"/>
          <w:rFonts w:ascii="Times New Roman" w:hAnsi="Times New Roman"/>
        </w:rPr>
        <w:footnoteReference w:customMarkFollows="1" w:id="15"/>
        <w:t> </w:t>
      </w:r>
    </w:p>
    <w:p w:rsidR="007A18E7" w:rsidRPr="00F75F71" w:rsidRDefault="007A18E7" w:rsidP="007A18E7">
      <w:pPr>
        <w:pStyle w:val="i-000"/>
        <w:numPr>
          <w:ilvl w:val="0"/>
          <w:numId w:val="14"/>
        </w:numPr>
        <w:rPr>
          <w:ins w:id="601" w:author="Prelini Moonsamy" w:date="2017-10-03T09:18:00Z"/>
          <w:rFonts w:ascii="Times New Roman" w:hAnsi="Times New Roman"/>
        </w:rPr>
      </w:pPr>
      <w:del w:id="602" w:author="Prelini Moonsamy" w:date="2017-10-03T09:18:00Z">
        <w:r w:rsidRPr="00F75F71" w:rsidDel="007A18E7">
          <w:rPr>
            <w:rFonts w:ascii="Times New Roman" w:hAnsi="Times New Roman"/>
          </w:rPr>
          <w:tab/>
          <w:delText>(viii)</w:delText>
        </w:r>
        <w:r w:rsidRPr="00F75F71" w:rsidDel="007A18E7">
          <w:rPr>
            <w:rFonts w:ascii="Times New Roman" w:hAnsi="Times New Roman"/>
          </w:rPr>
          <w:tab/>
        </w:r>
      </w:del>
      <w:r w:rsidRPr="00F75F71">
        <w:rPr>
          <w:rFonts w:ascii="Times New Roman" w:hAnsi="Times New Roman"/>
        </w:rPr>
        <w:t>tax reference number</w:t>
      </w:r>
      <w:ins w:id="603" w:author="Prelini Moonsamy" w:date="2017-10-03T09:18:00Z">
        <w:r w:rsidRPr="00F75F71">
          <w:rPr>
            <w:rFonts w:ascii="Times New Roman" w:hAnsi="Times New Roman"/>
          </w:rPr>
          <w:t>; and</w:t>
        </w:r>
      </w:ins>
    </w:p>
    <w:p w:rsidR="007A18E7" w:rsidRPr="00F75F71" w:rsidRDefault="002748FF" w:rsidP="007A18E7">
      <w:pPr>
        <w:pStyle w:val="i-000"/>
        <w:numPr>
          <w:ilvl w:val="0"/>
          <w:numId w:val="14"/>
        </w:numPr>
        <w:rPr>
          <w:rFonts w:ascii="Times New Roman" w:hAnsi="Times New Roman"/>
        </w:rPr>
      </w:pPr>
      <w:ins w:id="604" w:author="JSEUser" w:date="2018-02-15T14:43:00Z">
        <w:r>
          <w:rPr>
            <w:rFonts w:ascii="Times New Roman" w:hAnsi="Times New Roman"/>
            <w:lang w:eastAsia="en-ZA"/>
          </w:rPr>
          <w:t xml:space="preserve">Whether the </w:t>
        </w:r>
      </w:ins>
      <w:ins w:id="605" w:author="Prelini Moonsamy" w:date="2017-10-03T09:18:00Z">
        <w:r w:rsidR="007A18E7" w:rsidRPr="00F75F71">
          <w:rPr>
            <w:rFonts w:ascii="Times New Roman" w:hAnsi="Times New Roman"/>
            <w:lang w:eastAsia="en-ZA"/>
          </w:rPr>
          <w:t>distribution is made from capital or income reserves</w:t>
        </w:r>
      </w:ins>
      <w:r w:rsidR="007A18E7" w:rsidRPr="00F75F71">
        <w:rPr>
          <w:rFonts w:ascii="Times New Roman" w:hAnsi="Times New Roman"/>
        </w:rPr>
        <w:t>.</w:t>
      </w:r>
    </w:p>
    <w:p w:rsidR="007A18E7" w:rsidRPr="00F75F71" w:rsidRDefault="007A18E7" w:rsidP="007A18E7">
      <w:pPr>
        <w:pStyle w:val="000"/>
        <w:rPr>
          <w:rFonts w:ascii="Times New Roman" w:hAnsi="Times New Roman"/>
          <w:color w:val="auto"/>
          <w:lang w:eastAsia="en-ZA"/>
        </w:rPr>
      </w:pPr>
      <w:r w:rsidRPr="00F75F71">
        <w:rPr>
          <w:rFonts w:ascii="Times New Roman" w:hAnsi="Times New Roman"/>
          <w:color w:val="auto"/>
          <w:lang w:eastAsia="en-ZA"/>
        </w:rPr>
        <w:t>7.</w:t>
      </w:r>
      <w:ins w:id="606" w:author="JSEUser" w:date="2018-03-13T15:20:00Z">
        <w:r w:rsidR="00A04A7C">
          <w:rPr>
            <w:rFonts w:ascii="Times New Roman" w:hAnsi="Times New Roman"/>
            <w:color w:val="auto"/>
            <w:lang w:eastAsia="en-ZA"/>
          </w:rPr>
          <w:t>55</w:t>
        </w:r>
      </w:ins>
      <w:ins w:id="607" w:author="Prelini Moonsamy" w:date="2017-10-05T16:46:00Z">
        <w:del w:id="608" w:author="JSEUser" w:date="2017-11-30T13:17:00Z">
          <w:r w:rsidR="00987E6F" w:rsidRPr="00F75F71" w:rsidDel="007563EF">
            <w:rPr>
              <w:rFonts w:ascii="Times New Roman" w:hAnsi="Times New Roman"/>
              <w:color w:val="auto"/>
              <w:lang w:eastAsia="en-ZA"/>
            </w:rPr>
            <w:delText>4</w:delText>
          </w:r>
        </w:del>
      </w:ins>
      <w:ins w:id="609" w:author="Prelini Moonsamy" w:date="2017-10-18T11:28:00Z">
        <w:del w:id="610" w:author="JSEUser" w:date="2017-11-30T13:17:00Z">
          <w:r w:rsidR="00B4699C" w:rsidRPr="00F75F71" w:rsidDel="007563EF">
            <w:rPr>
              <w:rFonts w:ascii="Times New Roman" w:hAnsi="Times New Roman"/>
              <w:color w:val="auto"/>
              <w:lang w:eastAsia="en-ZA"/>
            </w:rPr>
            <w:delText>1</w:delText>
          </w:r>
        </w:del>
      </w:ins>
      <w:del w:id="611" w:author="Prelini Moonsamy" w:date="2017-10-05T16:46:00Z">
        <w:r w:rsidRPr="00F75F71" w:rsidDel="002443E5">
          <w:rPr>
            <w:rFonts w:ascii="Times New Roman" w:hAnsi="Times New Roman"/>
            <w:color w:val="auto"/>
            <w:lang w:eastAsia="en-ZA"/>
          </w:rPr>
          <w:delText>37</w:delText>
        </w:r>
      </w:del>
      <w:r w:rsidRPr="00F75F71">
        <w:rPr>
          <w:rFonts w:ascii="Times New Roman" w:hAnsi="Times New Roman"/>
          <w:color w:val="auto"/>
          <w:lang w:eastAsia="en-ZA"/>
        </w:rPr>
        <w:t xml:space="preserve"> </w:t>
      </w:r>
      <w:r w:rsidRPr="00F75F71">
        <w:rPr>
          <w:rFonts w:ascii="Times New Roman" w:hAnsi="Times New Roman"/>
          <w:color w:val="auto"/>
          <w:lang w:eastAsia="en-ZA"/>
        </w:rPr>
        <w:tab/>
        <w:t xml:space="preserve">An issuer must </w:t>
      </w:r>
      <w:del w:id="612" w:author="Prelini Moonsamy" w:date="2017-10-03T15:34:00Z">
        <w:r w:rsidRPr="00F75F71" w:rsidDel="00DE73CB">
          <w:rPr>
            <w:rFonts w:ascii="Times New Roman" w:hAnsi="Times New Roman"/>
            <w:color w:val="auto"/>
            <w:lang w:eastAsia="en-ZA"/>
          </w:rPr>
          <w:delText xml:space="preserve">immediately </w:delText>
        </w:r>
      </w:del>
      <w:r w:rsidRPr="00F75F71">
        <w:rPr>
          <w:rFonts w:ascii="Times New Roman" w:hAnsi="Times New Roman"/>
          <w:color w:val="auto"/>
          <w:lang w:eastAsia="en-ZA"/>
        </w:rPr>
        <w:t>release an announcement on SENS</w:t>
      </w:r>
      <w:ins w:id="613" w:author="Prelini Moonsamy" w:date="2017-10-03T15:27:00Z">
        <w:r w:rsidR="002E3F05" w:rsidRPr="00F75F71">
          <w:rPr>
            <w:rFonts w:ascii="Times New Roman" w:hAnsi="Times New Roman"/>
            <w:color w:val="auto"/>
            <w:lang w:eastAsia="en-ZA"/>
          </w:rPr>
          <w:t xml:space="preserve"> </w:t>
        </w:r>
      </w:ins>
      <w:ins w:id="614" w:author="Prelini Moonsamy" w:date="2017-10-03T15:34:00Z">
        <w:r w:rsidR="00DE73CB" w:rsidRPr="00F75F71">
          <w:rPr>
            <w:rFonts w:ascii="Times New Roman" w:hAnsi="Times New Roman"/>
            <w:color w:val="auto"/>
            <w:lang w:eastAsia="en-ZA"/>
          </w:rPr>
          <w:t>as soon as</w:t>
        </w:r>
      </w:ins>
      <w:ins w:id="615" w:author="Prelini Moonsamy" w:date="2017-10-03T15:27:00Z">
        <w:r w:rsidR="002E3F05" w:rsidRPr="00F75F71">
          <w:rPr>
            <w:rFonts w:ascii="Times New Roman" w:hAnsi="Times New Roman"/>
            <w:color w:val="auto"/>
            <w:lang w:eastAsia="en-ZA"/>
          </w:rPr>
          <w:t xml:space="preserve"> the issuer becomes aware that it will not be able</w:t>
        </w:r>
      </w:ins>
      <w:ins w:id="616" w:author="Prelini Moonsamy" w:date="2017-10-03T15:34:00Z">
        <w:r w:rsidR="00DE73CB" w:rsidRPr="00F75F71">
          <w:rPr>
            <w:rFonts w:ascii="Times New Roman" w:hAnsi="Times New Roman"/>
            <w:color w:val="auto"/>
            <w:lang w:eastAsia="en-ZA"/>
          </w:rPr>
          <w:t xml:space="preserve"> to make a distribution on the distribution date or</w:t>
        </w:r>
      </w:ins>
      <w:r w:rsidRPr="00F75F71">
        <w:rPr>
          <w:rFonts w:ascii="Times New Roman" w:hAnsi="Times New Roman"/>
          <w:color w:val="auto"/>
          <w:lang w:eastAsia="en-ZA"/>
        </w:rPr>
        <w:t xml:space="preserve"> if the issuer has failed to make a distribution to holders of debt securities on the distribution date</w:t>
      </w:r>
      <w:ins w:id="617" w:author="Prelini Moonsamy" w:date="2017-10-03T15:34:00Z">
        <w:r w:rsidR="00DE73CB" w:rsidRPr="00F75F71">
          <w:rPr>
            <w:rFonts w:ascii="Times New Roman" w:hAnsi="Times New Roman"/>
            <w:color w:val="auto"/>
            <w:lang w:eastAsia="en-ZA"/>
          </w:rPr>
          <w:t>, an announcement must be released immediately on SENS</w:t>
        </w:r>
      </w:ins>
      <w:r w:rsidRPr="00F75F71">
        <w:rPr>
          <w:rFonts w:ascii="Times New Roman" w:hAnsi="Times New Roman"/>
          <w:color w:val="auto"/>
          <w:lang w:eastAsia="en-ZA"/>
        </w:rPr>
        <w:t>. The announcement should contain details of the nature and extent of such failure</w:t>
      </w:r>
      <w:ins w:id="618" w:author="Prelini Moonsamy" w:date="2017-10-03T15:34:00Z">
        <w:r w:rsidR="00DE73CB" w:rsidRPr="00F75F71">
          <w:rPr>
            <w:rFonts w:ascii="Times New Roman" w:hAnsi="Times New Roman"/>
            <w:color w:val="auto"/>
            <w:lang w:eastAsia="en-ZA"/>
          </w:rPr>
          <w:t xml:space="preserve">, the impact of the failure under the terms and conditions of </w:t>
        </w:r>
      </w:ins>
      <w:ins w:id="619" w:author="Prelini Moonsamy" w:date="2017-10-03T15:35:00Z">
        <w:r w:rsidR="00DE73CB" w:rsidRPr="00F75F71">
          <w:rPr>
            <w:rFonts w:ascii="Times New Roman" w:hAnsi="Times New Roman"/>
            <w:color w:val="auto"/>
            <w:lang w:eastAsia="en-ZA"/>
          </w:rPr>
          <w:t>the</w:t>
        </w:r>
      </w:ins>
      <w:ins w:id="620" w:author="Prelini Moonsamy" w:date="2017-10-03T15:34:00Z">
        <w:r w:rsidR="00DE73CB" w:rsidRPr="00F75F71">
          <w:rPr>
            <w:rFonts w:ascii="Times New Roman" w:hAnsi="Times New Roman"/>
            <w:color w:val="auto"/>
            <w:lang w:eastAsia="en-ZA"/>
          </w:rPr>
          <w:t xml:space="preserve"> </w:t>
        </w:r>
      </w:ins>
      <w:ins w:id="621" w:author="JSEUser" w:date="2018-02-15T14:51:00Z">
        <w:r w:rsidR="00F40A29">
          <w:rPr>
            <w:rFonts w:ascii="Times New Roman" w:hAnsi="Times New Roman"/>
            <w:color w:val="auto"/>
            <w:lang w:eastAsia="en-ZA"/>
          </w:rPr>
          <w:t>debt securities</w:t>
        </w:r>
      </w:ins>
      <w:ins w:id="622" w:author="Prelini Moonsamy" w:date="2017-10-03T15:35:00Z">
        <w:del w:id="623" w:author="JSEUser" w:date="2018-02-15T14:51:00Z">
          <w:r w:rsidR="00DE73CB" w:rsidRPr="00F75F71" w:rsidDel="00F40A29">
            <w:rPr>
              <w:rFonts w:ascii="Times New Roman" w:hAnsi="Times New Roman"/>
              <w:color w:val="auto"/>
              <w:lang w:eastAsia="en-ZA"/>
            </w:rPr>
            <w:delText>notes</w:delText>
          </w:r>
        </w:del>
      </w:ins>
      <w:r w:rsidRPr="00F75F71">
        <w:rPr>
          <w:rFonts w:ascii="Times New Roman" w:hAnsi="Times New Roman"/>
          <w:color w:val="auto"/>
          <w:lang w:eastAsia="en-ZA"/>
        </w:rPr>
        <w:t xml:space="preserve"> and suggested remedial steps.</w:t>
      </w:r>
    </w:p>
    <w:p w:rsidR="007A18E7" w:rsidRPr="00F75F71" w:rsidRDefault="007A18E7" w:rsidP="007A18E7">
      <w:pPr>
        <w:pStyle w:val="000"/>
        <w:rPr>
          <w:rFonts w:ascii="Times New Roman" w:hAnsi="Times New Roman"/>
          <w:color w:val="auto"/>
          <w:lang w:eastAsia="en-ZA"/>
        </w:rPr>
      </w:pPr>
      <w:r w:rsidRPr="00F75F71">
        <w:rPr>
          <w:rFonts w:ascii="Times New Roman" w:hAnsi="Times New Roman"/>
          <w:color w:val="auto"/>
          <w:lang w:eastAsia="en-ZA"/>
        </w:rPr>
        <w:t>7.</w:t>
      </w:r>
      <w:ins w:id="624" w:author="JSEUser" w:date="2018-03-13T15:20:00Z">
        <w:r w:rsidR="00A04A7C">
          <w:rPr>
            <w:rFonts w:ascii="Times New Roman" w:hAnsi="Times New Roman"/>
            <w:color w:val="auto"/>
            <w:lang w:eastAsia="en-ZA"/>
          </w:rPr>
          <w:t>56</w:t>
        </w:r>
      </w:ins>
      <w:ins w:id="625" w:author="Prelini Moonsamy" w:date="2017-10-05T16:47:00Z">
        <w:del w:id="626" w:author="JSEUser" w:date="2017-11-30T13:17:00Z">
          <w:r w:rsidR="00987E6F" w:rsidRPr="00F75F71" w:rsidDel="007563EF">
            <w:rPr>
              <w:rFonts w:ascii="Times New Roman" w:hAnsi="Times New Roman"/>
              <w:color w:val="auto"/>
              <w:lang w:eastAsia="en-ZA"/>
            </w:rPr>
            <w:delText>4</w:delText>
          </w:r>
        </w:del>
      </w:ins>
      <w:ins w:id="627" w:author="Prelini Moonsamy" w:date="2017-10-18T11:29:00Z">
        <w:del w:id="628" w:author="JSEUser" w:date="2017-11-30T13:17:00Z">
          <w:r w:rsidR="00B4699C" w:rsidRPr="00F75F71" w:rsidDel="007563EF">
            <w:rPr>
              <w:rFonts w:ascii="Times New Roman" w:hAnsi="Times New Roman"/>
              <w:color w:val="auto"/>
              <w:lang w:eastAsia="en-ZA"/>
            </w:rPr>
            <w:delText>2</w:delText>
          </w:r>
        </w:del>
      </w:ins>
      <w:del w:id="629" w:author="Prelini Moonsamy" w:date="2017-10-05T16:46:00Z">
        <w:r w:rsidRPr="00F75F71" w:rsidDel="002443E5">
          <w:rPr>
            <w:rFonts w:ascii="Times New Roman" w:hAnsi="Times New Roman"/>
            <w:color w:val="auto"/>
            <w:lang w:eastAsia="en-ZA"/>
          </w:rPr>
          <w:delText>38</w:delText>
        </w:r>
      </w:del>
      <w:r w:rsidRPr="00F75F71">
        <w:rPr>
          <w:rStyle w:val="FootnoteReference"/>
          <w:rFonts w:ascii="Times New Roman" w:hAnsi="Times New Roman"/>
          <w:color w:val="auto"/>
          <w:lang w:eastAsia="en-ZA"/>
        </w:rPr>
        <w:footnoteReference w:customMarkFollows="1" w:id="16"/>
        <w:t> </w:t>
      </w:r>
      <w:r w:rsidRPr="00F75F71">
        <w:rPr>
          <w:rFonts w:ascii="Times New Roman" w:hAnsi="Times New Roman"/>
          <w:color w:val="auto"/>
          <w:lang w:eastAsia="en-ZA"/>
        </w:rPr>
        <w:tab/>
      </w:r>
      <w:proofErr w:type="gramStart"/>
      <w:r w:rsidR="00DE73CB" w:rsidRPr="00F75F71">
        <w:rPr>
          <w:rFonts w:ascii="Times New Roman" w:hAnsi="Times New Roman"/>
          <w:color w:val="auto"/>
          <w:lang w:eastAsia="en-ZA"/>
        </w:rPr>
        <w:t>…(</w:t>
      </w:r>
      <w:proofErr w:type="gramEnd"/>
      <w:r w:rsidR="00DE73CB" w:rsidRPr="00F75F71">
        <w:rPr>
          <w:rFonts w:ascii="Times New Roman" w:hAnsi="Times New Roman"/>
          <w:color w:val="auto"/>
          <w:lang w:eastAsia="en-ZA"/>
        </w:rPr>
        <w:t>unchanged).</w:t>
      </w:r>
    </w:p>
    <w:p w:rsidR="007A18E7" w:rsidRPr="00F75F71" w:rsidRDefault="007A18E7" w:rsidP="007A18E7">
      <w:pPr>
        <w:pStyle w:val="000"/>
        <w:rPr>
          <w:rFonts w:ascii="Times New Roman" w:hAnsi="Times New Roman"/>
          <w:color w:val="auto"/>
          <w:lang w:eastAsia="en-ZA"/>
        </w:rPr>
      </w:pPr>
      <w:r w:rsidRPr="00F75F71">
        <w:rPr>
          <w:rFonts w:ascii="Times New Roman" w:hAnsi="Times New Roman"/>
          <w:color w:val="auto"/>
          <w:lang w:eastAsia="en-ZA"/>
        </w:rPr>
        <w:t>7.</w:t>
      </w:r>
      <w:ins w:id="630" w:author="JSEUser" w:date="2018-03-13T15:20:00Z">
        <w:r w:rsidR="00A04A7C">
          <w:rPr>
            <w:rFonts w:ascii="Times New Roman" w:hAnsi="Times New Roman"/>
            <w:color w:val="auto"/>
            <w:lang w:eastAsia="en-ZA"/>
          </w:rPr>
          <w:t>57</w:t>
        </w:r>
      </w:ins>
      <w:ins w:id="631" w:author="Prelini Moonsamy" w:date="2017-10-05T16:47:00Z">
        <w:del w:id="632" w:author="JSEUser" w:date="2017-11-30T13:17:00Z">
          <w:r w:rsidR="00987E6F" w:rsidRPr="00F75F71" w:rsidDel="007563EF">
            <w:rPr>
              <w:rFonts w:ascii="Times New Roman" w:hAnsi="Times New Roman"/>
              <w:color w:val="auto"/>
              <w:lang w:eastAsia="en-ZA"/>
            </w:rPr>
            <w:delText>4</w:delText>
          </w:r>
        </w:del>
      </w:ins>
      <w:ins w:id="633" w:author="Prelini Moonsamy" w:date="2017-10-18T11:29:00Z">
        <w:del w:id="634" w:author="JSEUser" w:date="2017-11-30T13:17:00Z">
          <w:r w:rsidR="00B4699C" w:rsidRPr="00F75F71" w:rsidDel="007563EF">
            <w:rPr>
              <w:rFonts w:ascii="Times New Roman" w:hAnsi="Times New Roman"/>
              <w:color w:val="auto"/>
              <w:lang w:eastAsia="en-ZA"/>
            </w:rPr>
            <w:delText>3</w:delText>
          </w:r>
        </w:del>
      </w:ins>
      <w:del w:id="635" w:author="Prelini Moonsamy" w:date="2017-10-05T16:47:00Z">
        <w:r w:rsidRPr="00F75F71" w:rsidDel="002443E5">
          <w:rPr>
            <w:rFonts w:ascii="Times New Roman" w:hAnsi="Times New Roman"/>
            <w:color w:val="auto"/>
            <w:lang w:eastAsia="en-ZA"/>
          </w:rPr>
          <w:delText>39</w:delText>
        </w:r>
      </w:del>
      <w:r w:rsidRPr="00F75F71">
        <w:rPr>
          <w:rStyle w:val="FootnoteReference"/>
          <w:rFonts w:ascii="Times New Roman" w:hAnsi="Times New Roman"/>
          <w:color w:val="auto"/>
          <w:lang w:eastAsia="en-ZA"/>
        </w:rPr>
        <w:footnoteReference w:customMarkFollows="1" w:id="17"/>
        <w:t> </w:t>
      </w:r>
      <w:r w:rsidRPr="00F75F71">
        <w:rPr>
          <w:rFonts w:ascii="Times New Roman" w:hAnsi="Times New Roman"/>
          <w:color w:val="auto"/>
          <w:lang w:eastAsia="en-ZA"/>
        </w:rPr>
        <w:tab/>
      </w:r>
      <w:proofErr w:type="gramStart"/>
      <w:r w:rsidR="00AC728C" w:rsidRPr="00F75F71">
        <w:rPr>
          <w:rFonts w:ascii="Times New Roman" w:hAnsi="Times New Roman"/>
          <w:color w:val="auto"/>
          <w:lang w:eastAsia="en-ZA"/>
        </w:rPr>
        <w:t>…(</w:t>
      </w:r>
      <w:proofErr w:type="gramEnd"/>
      <w:r w:rsidR="00AC728C" w:rsidRPr="00F75F71">
        <w:rPr>
          <w:rFonts w:ascii="Times New Roman" w:hAnsi="Times New Roman"/>
          <w:color w:val="auto"/>
          <w:lang w:eastAsia="en-ZA"/>
        </w:rPr>
        <w:t>unchanged).</w:t>
      </w:r>
    </w:p>
    <w:p w:rsidR="007A18E7" w:rsidRPr="00F75F71" w:rsidRDefault="007A18E7" w:rsidP="007A18E7">
      <w:pPr>
        <w:pStyle w:val="000"/>
        <w:rPr>
          <w:rFonts w:ascii="Times New Roman" w:hAnsi="Times New Roman"/>
          <w:color w:val="auto"/>
          <w:lang w:eastAsia="en-ZA"/>
        </w:rPr>
      </w:pPr>
      <w:r w:rsidRPr="00F75F71">
        <w:rPr>
          <w:rFonts w:ascii="Times New Roman" w:hAnsi="Times New Roman"/>
          <w:color w:val="auto"/>
          <w:lang w:eastAsia="en-ZA"/>
        </w:rPr>
        <w:t>7.</w:t>
      </w:r>
      <w:ins w:id="636" w:author="JSEUser" w:date="2018-03-13T15:20:00Z">
        <w:r w:rsidR="00A04A7C">
          <w:rPr>
            <w:rFonts w:ascii="Times New Roman" w:hAnsi="Times New Roman"/>
            <w:color w:val="auto"/>
            <w:lang w:eastAsia="en-ZA"/>
          </w:rPr>
          <w:t>58</w:t>
        </w:r>
      </w:ins>
      <w:del w:id="637" w:author="JSEUser" w:date="2017-11-30T13:17:00Z">
        <w:r w:rsidRPr="00F75F71" w:rsidDel="007563EF">
          <w:rPr>
            <w:rFonts w:ascii="Times New Roman" w:hAnsi="Times New Roman"/>
            <w:color w:val="auto"/>
            <w:lang w:eastAsia="en-ZA"/>
          </w:rPr>
          <w:delText>4</w:delText>
        </w:r>
      </w:del>
      <w:ins w:id="638" w:author="Prelini Moonsamy" w:date="2017-10-18T11:29:00Z">
        <w:del w:id="639" w:author="JSEUser" w:date="2017-11-30T13:17:00Z">
          <w:r w:rsidR="00B4699C" w:rsidRPr="00F75F71" w:rsidDel="007563EF">
            <w:rPr>
              <w:rFonts w:ascii="Times New Roman" w:hAnsi="Times New Roman"/>
              <w:color w:val="auto"/>
              <w:lang w:eastAsia="en-ZA"/>
            </w:rPr>
            <w:delText>4</w:delText>
          </w:r>
        </w:del>
      </w:ins>
      <w:del w:id="640" w:author="Prelini Moonsamy" w:date="2017-10-05T16:47:00Z">
        <w:r w:rsidRPr="00F75F71" w:rsidDel="002443E5">
          <w:rPr>
            <w:rFonts w:ascii="Times New Roman" w:hAnsi="Times New Roman"/>
            <w:color w:val="auto"/>
            <w:lang w:eastAsia="en-ZA"/>
          </w:rPr>
          <w:delText>0</w:delText>
        </w:r>
      </w:del>
      <w:r w:rsidRPr="00F75F71">
        <w:rPr>
          <w:rFonts w:ascii="Times New Roman" w:hAnsi="Times New Roman"/>
          <w:color w:val="auto"/>
          <w:lang w:eastAsia="en-ZA"/>
        </w:rPr>
        <w:t xml:space="preserve">    When a credit event occurs and is called by the issuer, issuers of credit-linked notes must: </w:t>
      </w:r>
    </w:p>
    <w:p w:rsidR="007A18E7" w:rsidRPr="00F75F71" w:rsidRDefault="007A18E7" w:rsidP="007A18E7">
      <w:pPr>
        <w:pStyle w:val="000"/>
        <w:numPr>
          <w:ilvl w:val="0"/>
          <w:numId w:val="10"/>
        </w:numPr>
        <w:tabs>
          <w:tab w:val="clear" w:pos="510"/>
          <w:tab w:val="left" w:pos="851"/>
        </w:tabs>
        <w:ind w:left="851" w:hanging="284"/>
        <w:rPr>
          <w:rFonts w:ascii="Times New Roman" w:hAnsi="Times New Roman"/>
          <w:color w:val="auto"/>
          <w:lang w:eastAsia="en-ZA"/>
        </w:rPr>
      </w:pPr>
      <w:r w:rsidRPr="00F75F71">
        <w:rPr>
          <w:rFonts w:ascii="Times New Roman" w:hAnsi="Times New Roman"/>
          <w:color w:val="auto"/>
          <w:lang w:eastAsia="en-ZA"/>
        </w:rPr>
        <w:t>immediately announce on SENS that a credit event has occurred, stating the name of the relevant reference entity/</w:t>
      </w:r>
      <w:proofErr w:type="spellStart"/>
      <w:r w:rsidRPr="00F75F71">
        <w:rPr>
          <w:rFonts w:ascii="Times New Roman" w:hAnsi="Times New Roman"/>
          <w:color w:val="auto"/>
          <w:lang w:eastAsia="en-ZA"/>
        </w:rPr>
        <w:t>ies</w:t>
      </w:r>
      <w:proofErr w:type="spellEnd"/>
      <w:r w:rsidRPr="00F75F71">
        <w:rPr>
          <w:rFonts w:ascii="Times New Roman" w:hAnsi="Times New Roman"/>
          <w:color w:val="auto"/>
          <w:lang w:eastAsia="en-ZA"/>
        </w:rPr>
        <w:t>;</w:t>
      </w:r>
      <w:ins w:id="641" w:author="Prelini Moonsamy" w:date="2017-10-03T15:55:00Z">
        <w:r w:rsidR="009125E6" w:rsidRPr="00F75F71">
          <w:rPr>
            <w:rFonts w:ascii="Times New Roman" w:hAnsi="Times New Roman"/>
            <w:color w:val="auto"/>
            <w:lang w:eastAsia="en-ZA"/>
          </w:rPr>
          <w:t xml:space="preserve"> and</w:t>
        </w:r>
      </w:ins>
    </w:p>
    <w:p w:rsidR="007A18E7" w:rsidRPr="00F75F71" w:rsidRDefault="009125E6" w:rsidP="007A18E7">
      <w:pPr>
        <w:pStyle w:val="000"/>
        <w:numPr>
          <w:ilvl w:val="0"/>
          <w:numId w:val="10"/>
        </w:numPr>
        <w:tabs>
          <w:tab w:val="clear" w:pos="510"/>
          <w:tab w:val="left" w:pos="851"/>
        </w:tabs>
        <w:spacing w:before="40"/>
        <w:ind w:left="851" w:hanging="284"/>
        <w:rPr>
          <w:ins w:id="642" w:author="Prelini Moonsamy" w:date="2017-10-03T15:52:00Z"/>
          <w:rFonts w:ascii="Times New Roman" w:hAnsi="Times New Roman"/>
          <w:lang w:eastAsia="en-ZA"/>
        </w:rPr>
      </w:pPr>
      <w:ins w:id="643" w:author="Prelini Moonsamy" w:date="2017-10-03T16:00:00Z">
        <w:r w:rsidRPr="00F75F71">
          <w:rPr>
            <w:rFonts w:ascii="Times New Roman" w:hAnsi="Times New Roman"/>
            <w:color w:val="auto"/>
            <w:lang w:eastAsia="en-ZA"/>
          </w:rPr>
          <w:t>if the credit-linked note will not be redeemed</w:t>
        </w:r>
      </w:ins>
      <w:ins w:id="644" w:author="Prelini Moonsamy" w:date="2017-10-03T15:52:00Z">
        <w:r w:rsidR="00E44937" w:rsidRPr="00F75F71">
          <w:rPr>
            <w:rFonts w:ascii="Times New Roman" w:hAnsi="Times New Roman"/>
            <w:color w:val="auto"/>
            <w:lang w:eastAsia="en-ZA"/>
          </w:rPr>
          <w:t xml:space="preserve"> and </w:t>
        </w:r>
      </w:ins>
      <w:ins w:id="645" w:author="Prelini Moonsamy" w:date="2017-10-03T15:48:00Z">
        <w:r w:rsidR="00AC728C" w:rsidRPr="00F75F71">
          <w:rPr>
            <w:rFonts w:ascii="Times New Roman" w:hAnsi="Times New Roman"/>
            <w:color w:val="auto"/>
            <w:lang w:eastAsia="en-ZA"/>
          </w:rPr>
          <w:t xml:space="preserve">once the portion of the nominal amount that will be written down is known, </w:t>
        </w:r>
      </w:ins>
      <w:r w:rsidR="007A18E7" w:rsidRPr="00F75F71">
        <w:rPr>
          <w:rFonts w:ascii="Times New Roman" w:hAnsi="Times New Roman"/>
          <w:color w:val="auto"/>
          <w:lang w:eastAsia="en-ZA"/>
        </w:rPr>
        <w:t xml:space="preserve">announce </w:t>
      </w:r>
      <w:del w:id="646" w:author="Prelini Moonsamy" w:date="2017-10-03T15:48:00Z">
        <w:r w:rsidR="007A18E7" w:rsidRPr="00F75F71" w:rsidDel="00AC728C">
          <w:rPr>
            <w:rFonts w:ascii="Times New Roman" w:hAnsi="Times New Roman"/>
            <w:color w:val="auto"/>
            <w:lang w:eastAsia="en-ZA"/>
          </w:rPr>
          <w:delText xml:space="preserve">the </w:delText>
        </w:r>
      </w:del>
      <w:del w:id="647" w:author="Prelini Moonsamy" w:date="2017-10-03T15:47:00Z">
        <w:r w:rsidR="007A18E7" w:rsidRPr="00F75F71" w:rsidDel="00AC728C">
          <w:rPr>
            <w:rFonts w:ascii="Times New Roman" w:hAnsi="Times New Roman"/>
            <w:color w:val="auto"/>
            <w:lang w:eastAsia="en-ZA"/>
          </w:rPr>
          <w:delText>adjustment</w:delText>
        </w:r>
      </w:del>
      <w:del w:id="648" w:author="Prelini Moonsamy" w:date="2017-10-03T15:48:00Z">
        <w:r w:rsidR="007A18E7" w:rsidRPr="00F75F71" w:rsidDel="00AC728C">
          <w:rPr>
            <w:rFonts w:ascii="Times New Roman" w:hAnsi="Times New Roman"/>
            <w:color w:val="auto"/>
            <w:lang w:eastAsia="en-ZA"/>
          </w:rPr>
          <w:delText xml:space="preserve"> of the nominal amount </w:delText>
        </w:r>
      </w:del>
      <w:ins w:id="649" w:author="Prelini Moonsamy" w:date="2017-10-03T15:48:00Z">
        <w:r w:rsidR="00AC728C" w:rsidRPr="00F75F71">
          <w:rPr>
            <w:rFonts w:ascii="Times New Roman" w:hAnsi="Times New Roman"/>
            <w:color w:val="auto"/>
            <w:lang w:eastAsia="en-ZA"/>
          </w:rPr>
          <w:t xml:space="preserve">this information </w:t>
        </w:r>
      </w:ins>
      <w:r w:rsidR="007A18E7" w:rsidRPr="00F75F71">
        <w:rPr>
          <w:rFonts w:ascii="Times New Roman" w:hAnsi="Times New Roman"/>
          <w:color w:val="auto"/>
          <w:lang w:eastAsia="en-ZA"/>
        </w:rPr>
        <w:t>on SENS</w:t>
      </w:r>
      <w:ins w:id="650" w:author="Prelini Moonsamy" w:date="2017-10-03T15:49:00Z">
        <w:r w:rsidR="00AC728C" w:rsidRPr="00F75F71">
          <w:rPr>
            <w:rFonts w:ascii="Times New Roman" w:hAnsi="Times New Roman"/>
            <w:color w:val="auto"/>
            <w:lang w:eastAsia="en-ZA"/>
          </w:rPr>
          <w:t xml:space="preserve"> and notify the JSE </w:t>
        </w:r>
        <w:del w:id="651" w:author="JSEUser" w:date="2017-11-14T15:17:00Z">
          <w:r w:rsidR="00AC728C" w:rsidRPr="00F75F71" w:rsidDel="00F53868">
            <w:rPr>
              <w:rFonts w:ascii="Times New Roman" w:hAnsi="Times New Roman"/>
              <w:color w:val="auto"/>
              <w:lang w:eastAsia="en-ZA"/>
            </w:rPr>
            <w:delText xml:space="preserve">and CSD </w:delText>
          </w:r>
        </w:del>
      </w:ins>
      <w:ins w:id="652" w:author="Prelini Moonsamy" w:date="2017-10-03T15:54:00Z">
        <w:r w:rsidRPr="00F75F71">
          <w:rPr>
            <w:rFonts w:ascii="Times New Roman" w:hAnsi="Times New Roman"/>
            <w:color w:val="auto"/>
            <w:lang w:eastAsia="en-ZA"/>
          </w:rPr>
          <w:t>in accordance with the timetable set out in paragraph 3 of Schedule 4, Form A4</w:t>
        </w:r>
      </w:ins>
      <w:del w:id="653" w:author="Prelini Moonsamy" w:date="2017-10-03T15:49:00Z">
        <w:r w:rsidR="007A18E7" w:rsidRPr="00F75F71" w:rsidDel="00AC728C">
          <w:rPr>
            <w:rFonts w:ascii="Times New Roman" w:hAnsi="Times New Roman"/>
            <w:color w:val="auto"/>
            <w:lang w:eastAsia="en-ZA"/>
          </w:rPr>
          <w:delText>once this information is available. The issuer must also notify the JSE, via a Webstir</w:delText>
        </w:r>
        <w:r w:rsidR="00AC728C" w:rsidRPr="00F75F71" w:rsidDel="00AC728C">
          <w:rPr>
            <w:rFonts w:ascii="Times New Roman" w:hAnsi="Times New Roman"/>
            <w:color w:val="auto"/>
            <w:lang w:eastAsia="en-ZA"/>
          </w:rPr>
          <w:delText xml:space="preserve"> </w:delText>
        </w:r>
        <w:r w:rsidR="007A18E7" w:rsidRPr="00F75F71" w:rsidDel="00AC728C">
          <w:rPr>
            <w:rFonts w:ascii="Times New Roman" w:hAnsi="Times New Roman"/>
            <w:lang w:eastAsia="en-ZA"/>
          </w:rPr>
          <w:delText>submission, and the CSD of the write down of the nominal amount at least 3 days prior to the effective date of the write-down</w:delText>
        </w:r>
      </w:del>
      <w:r w:rsidR="007A18E7" w:rsidRPr="00F75F71">
        <w:rPr>
          <w:rFonts w:ascii="Times New Roman" w:hAnsi="Times New Roman"/>
          <w:lang w:eastAsia="en-ZA"/>
        </w:rPr>
        <w:t xml:space="preserve">; </w:t>
      </w:r>
      <w:ins w:id="654" w:author="Prelini Moonsamy" w:date="2017-10-03T15:52:00Z">
        <w:r w:rsidRPr="00F75F71">
          <w:rPr>
            <w:rFonts w:ascii="Times New Roman" w:hAnsi="Times New Roman"/>
            <w:lang w:eastAsia="en-ZA"/>
          </w:rPr>
          <w:t>or</w:t>
        </w:r>
      </w:ins>
      <w:del w:id="655" w:author="Prelini Moonsamy" w:date="2017-10-03T15:52:00Z">
        <w:r w:rsidR="007A18E7" w:rsidRPr="00F75F71" w:rsidDel="00E44937">
          <w:rPr>
            <w:rFonts w:ascii="Times New Roman" w:hAnsi="Times New Roman"/>
            <w:lang w:eastAsia="en-ZA"/>
          </w:rPr>
          <w:delText>and</w:delText>
        </w:r>
      </w:del>
    </w:p>
    <w:p w:rsidR="009125E6" w:rsidRPr="00F75F71" w:rsidRDefault="00DA4779" w:rsidP="0023736F">
      <w:pPr>
        <w:pStyle w:val="000"/>
        <w:tabs>
          <w:tab w:val="clear" w:pos="510"/>
          <w:tab w:val="left" w:pos="851"/>
        </w:tabs>
        <w:spacing w:before="40"/>
        <w:ind w:left="567" w:firstLine="0"/>
        <w:rPr>
          <w:rFonts w:ascii="Times New Roman" w:hAnsi="Times New Roman"/>
          <w:lang w:eastAsia="en-ZA"/>
        </w:rPr>
      </w:pPr>
      <w:ins w:id="656" w:author="JSEUser" w:date="2017-12-04T09:46:00Z">
        <w:r>
          <w:rPr>
            <w:rFonts w:ascii="Times New Roman" w:hAnsi="Times New Roman"/>
            <w:lang w:eastAsia="en-ZA"/>
          </w:rPr>
          <w:t xml:space="preserve">(c) </w:t>
        </w:r>
      </w:ins>
      <w:ins w:id="657" w:author="Prelini Moonsamy" w:date="2017-10-03T16:01:00Z">
        <w:r w:rsidR="009125E6" w:rsidRPr="00F75F71">
          <w:rPr>
            <w:rFonts w:ascii="Times New Roman" w:hAnsi="Times New Roman"/>
            <w:lang w:eastAsia="en-ZA"/>
          </w:rPr>
          <w:t>if the</w:t>
        </w:r>
      </w:ins>
      <w:ins w:id="658" w:author="Prelini Moonsamy" w:date="2017-10-03T15:52:00Z">
        <w:r w:rsidR="009125E6" w:rsidRPr="00F75F71">
          <w:rPr>
            <w:rFonts w:ascii="Times New Roman" w:hAnsi="Times New Roman"/>
            <w:lang w:eastAsia="en-ZA"/>
          </w:rPr>
          <w:t xml:space="preserve"> credit-linked note</w:t>
        </w:r>
      </w:ins>
      <w:ins w:id="659" w:author="Prelini Moonsamy" w:date="2017-10-03T16:01:00Z">
        <w:r w:rsidR="009125E6" w:rsidRPr="00F75F71">
          <w:rPr>
            <w:rFonts w:ascii="Times New Roman" w:hAnsi="Times New Roman"/>
            <w:lang w:eastAsia="en-ZA"/>
          </w:rPr>
          <w:t xml:space="preserve"> will be redeemed</w:t>
        </w:r>
      </w:ins>
      <w:ins w:id="660" w:author="Prelini Moonsamy" w:date="2017-10-03T15:52:00Z">
        <w:r w:rsidR="009125E6" w:rsidRPr="00F75F71">
          <w:rPr>
            <w:rFonts w:ascii="Times New Roman" w:hAnsi="Times New Roman"/>
            <w:lang w:eastAsia="en-ZA"/>
          </w:rPr>
          <w:t xml:space="preserve"> and once the redemption amount is known, announce this information on SENS</w:t>
        </w:r>
      </w:ins>
      <w:ins w:id="661" w:author="Prelini Moonsamy" w:date="2017-10-03T15:53:00Z">
        <w:r w:rsidR="009125E6" w:rsidRPr="00F75F71">
          <w:rPr>
            <w:rFonts w:ascii="Times New Roman" w:hAnsi="Times New Roman"/>
            <w:lang w:eastAsia="en-ZA"/>
          </w:rPr>
          <w:t xml:space="preserve"> and notify the JSE and CSD</w:t>
        </w:r>
      </w:ins>
      <w:ins w:id="662" w:author="Prelini Moonsamy" w:date="2017-10-03T15:52:00Z">
        <w:r w:rsidR="009125E6" w:rsidRPr="00F75F71">
          <w:rPr>
            <w:rFonts w:ascii="Times New Roman" w:hAnsi="Times New Roman"/>
            <w:lang w:eastAsia="en-ZA"/>
          </w:rPr>
          <w:t xml:space="preserve">, </w:t>
        </w:r>
      </w:ins>
      <w:ins w:id="663" w:author="Prelini Moonsamy" w:date="2017-10-03T15:53:00Z">
        <w:r w:rsidR="009125E6" w:rsidRPr="00F75F71">
          <w:rPr>
            <w:rFonts w:ascii="Times New Roman" w:hAnsi="Times New Roman"/>
            <w:color w:val="auto"/>
            <w:lang w:eastAsia="en-ZA"/>
          </w:rPr>
          <w:t>in accordance with the timetable set out in paragraph 3 of Schedule 4, Form A4</w:t>
        </w:r>
      </w:ins>
      <w:ins w:id="664" w:author="Prelini Moonsamy" w:date="2017-10-03T15:54:00Z">
        <w:r w:rsidR="009125E6" w:rsidRPr="00F75F71">
          <w:rPr>
            <w:rFonts w:ascii="Times New Roman" w:hAnsi="Times New Roman"/>
            <w:color w:val="auto"/>
            <w:lang w:eastAsia="en-ZA"/>
          </w:rPr>
          <w:t>; and</w:t>
        </w:r>
      </w:ins>
    </w:p>
    <w:p w:rsidR="007A18E7" w:rsidRPr="00F75F71" w:rsidRDefault="00DA4779" w:rsidP="0023736F">
      <w:pPr>
        <w:pStyle w:val="000"/>
        <w:tabs>
          <w:tab w:val="clear" w:pos="510"/>
          <w:tab w:val="left" w:pos="851"/>
        </w:tabs>
        <w:ind w:left="851" w:firstLine="0"/>
        <w:rPr>
          <w:rFonts w:ascii="Times New Roman" w:hAnsi="Times New Roman"/>
          <w:color w:val="auto"/>
          <w:lang w:eastAsia="en-ZA"/>
        </w:rPr>
      </w:pPr>
      <w:ins w:id="665" w:author="JSEUser" w:date="2017-12-04T09:46:00Z">
        <w:r>
          <w:rPr>
            <w:rFonts w:ascii="Times New Roman" w:hAnsi="Times New Roman"/>
            <w:color w:val="auto"/>
            <w:lang w:eastAsia="en-ZA"/>
          </w:rPr>
          <w:t xml:space="preserve">(d) </w:t>
        </w:r>
      </w:ins>
      <w:proofErr w:type="gramStart"/>
      <w:r w:rsidR="007A18E7" w:rsidRPr="00F75F71">
        <w:rPr>
          <w:rFonts w:ascii="Times New Roman" w:hAnsi="Times New Roman"/>
          <w:color w:val="auto"/>
          <w:lang w:eastAsia="en-ZA"/>
        </w:rPr>
        <w:t>submit</w:t>
      </w:r>
      <w:proofErr w:type="gramEnd"/>
      <w:r w:rsidR="007A18E7" w:rsidRPr="00F75F71">
        <w:rPr>
          <w:rFonts w:ascii="Times New Roman" w:hAnsi="Times New Roman"/>
          <w:color w:val="auto"/>
          <w:lang w:eastAsia="en-ZA"/>
        </w:rPr>
        <w:t xml:space="preserve"> an application through </w:t>
      </w:r>
      <w:proofErr w:type="spellStart"/>
      <w:r w:rsidR="007A18E7" w:rsidRPr="00F75F71">
        <w:rPr>
          <w:rFonts w:ascii="Times New Roman" w:hAnsi="Times New Roman"/>
          <w:color w:val="auto"/>
          <w:lang w:eastAsia="en-ZA"/>
        </w:rPr>
        <w:t>Webstir</w:t>
      </w:r>
      <w:proofErr w:type="spellEnd"/>
      <w:r w:rsidR="007A18E7" w:rsidRPr="00F75F71">
        <w:rPr>
          <w:rFonts w:ascii="Times New Roman" w:hAnsi="Times New Roman"/>
          <w:color w:val="auto"/>
          <w:lang w:eastAsia="en-ZA"/>
        </w:rPr>
        <w:t xml:space="preserve"> detailing what amendments to the instrument are required pursuant to the credit event (if there are additional amendments to that stated in 7.</w:t>
      </w:r>
      <w:del w:id="666" w:author="Prelini Moonsamy" w:date="2017-10-03T15:49:00Z">
        <w:r w:rsidR="007A18E7" w:rsidRPr="00F75F71" w:rsidDel="00E44937">
          <w:rPr>
            <w:rFonts w:ascii="Times New Roman" w:hAnsi="Times New Roman"/>
            <w:color w:val="auto"/>
            <w:lang w:eastAsia="en-ZA"/>
          </w:rPr>
          <w:delText>39</w:delText>
        </w:r>
      </w:del>
      <w:ins w:id="667" w:author="Prelini Moonsamy" w:date="2017-10-03T15:49:00Z">
        <w:r w:rsidR="00E44937" w:rsidRPr="00F75F71">
          <w:rPr>
            <w:rFonts w:ascii="Times New Roman" w:hAnsi="Times New Roman"/>
            <w:color w:val="auto"/>
            <w:lang w:eastAsia="en-ZA"/>
          </w:rPr>
          <w:t>4</w:t>
        </w:r>
      </w:ins>
      <w:ins w:id="668" w:author="Prelini Moonsamy" w:date="2017-10-18T11:29:00Z">
        <w:r w:rsidR="00B4699C" w:rsidRPr="00F75F71">
          <w:rPr>
            <w:rFonts w:ascii="Times New Roman" w:hAnsi="Times New Roman"/>
            <w:color w:val="auto"/>
            <w:lang w:eastAsia="en-ZA"/>
          </w:rPr>
          <w:t>4</w:t>
        </w:r>
      </w:ins>
      <w:r w:rsidR="007A18E7" w:rsidRPr="00F75F71">
        <w:rPr>
          <w:rFonts w:ascii="Times New Roman" w:hAnsi="Times New Roman"/>
          <w:color w:val="auto"/>
          <w:lang w:eastAsia="en-ZA"/>
        </w:rPr>
        <w:t>(b)</w:t>
      </w:r>
      <w:ins w:id="669" w:author="Prelini Moonsamy" w:date="2017-10-03T16:06:00Z">
        <w:r w:rsidR="00B81CDA" w:rsidRPr="00F75F71">
          <w:rPr>
            <w:rFonts w:ascii="Times New Roman" w:hAnsi="Times New Roman"/>
            <w:color w:val="auto"/>
            <w:lang w:eastAsia="en-ZA"/>
          </w:rPr>
          <w:t xml:space="preserve"> and (c)</w:t>
        </w:r>
      </w:ins>
      <w:r w:rsidR="007A18E7" w:rsidRPr="00F75F71">
        <w:rPr>
          <w:rFonts w:ascii="Times New Roman" w:hAnsi="Times New Roman"/>
          <w:color w:val="auto"/>
          <w:lang w:eastAsia="en-ZA"/>
        </w:rPr>
        <w:t>), at least 3 business days before the effective date for the amendments to the instrument to allow the JSE sufficient time to make the necessary adjustments on the various JSE systems impacted by this change.</w:t>
      </w:r>
      <w:ins w:id="670" w:author="Prelini Moonsamy" w:date="2017-10-03T15:50:00Z">
        <w:r w:rsidR="00E44937" w:rsidRPr="00F75F71">
          <w:rPr>
            <w:rFonts w:ascii="Times New Roman" w:hAnsi="Times New Roman"/>
            <w:color w:val="auto"/>
            <w:lang w:eastAsia="en-ZA"/>
          </w:rPr>
          <w:t xml:space="preserve"> The changes to the instrument must be announced</w:t>
        </w:r>
      </w:ins>
      <w:ins w:id="671" w:author="JSEUser" w:date="2018-02-15T14:52:00Z">
        <w:r w:rsidR="00F40A29">
          <w:rPr>
            <w:rFonts w:ascii="Times New Roman" w:hAnsi="Times New Roman"/>
            <w:color w:val="auto"/>
            <w:lang w:eastAsia="en-ZA"/>
          </w:rPr>
          <w:t xml:space="preserve"> by the </w:t>
        </w:r>
      </w:ins>
      <w:ins w:id="672" w:author="Prelini Moonsamy" w:date="2017-10-03T15:50:00Z">
        <w:del w:id="673" w:author="JSEUser" w:date="2018-03-19T10:52:00Z">
          <w:r w:rsidR="00E44937" w:rsidRPr="00F75F71" w:rsidDel="00FB00A0">
            <w:rPr>
              <w:rFonts w:ascii="Times New Roman" w:hAnsi="Times New Roman"/>
              <w:color w:val="auto"/>
              <w:lang w:eastAsia="en-ZA"/>
            </w:rPr>
            <w:delText xml:space="preserve"> on</w:delText>
          </w:r>
        </w:del>
      </w:ins>
      <w:ins w:id="674" w:author="JSEUser" w:date="2018-03-19T10:52:00Z">
        <w:r w:rsidR="00FB00A0">
          <w:rPr>
            <w:rFonts w:ascii="Times New Roman" w:hAnsi="Times New Roman"/>
            <w:color w:val="auto"/>
            <w:lang w:eastAsia="en-ZA"/>
          </w:rPr>
          <w:t xml:space="preserve">Issuer </w:t>
        </w:r>
        <w:r w:rsidR="00FB00A0" w:rsidRPr="00F75F71">
          <w:rPr>
            <w:rFonts w:ascii="Times New Roman" w:hAnsi="Times New Roman"/>
            <w:color w:val="auto"/>
            <w:lang w:eastAsia="en-ZA"/>
          </w:rPr>
          <w:t>on</w:t>
        </w:r>
      </w:ins>
      <w:ins w:id="675" w:author="Prelini Moonsamy" w:date="2017-10-03T15:50:00Z">
        <w:r w:rsidR="00E44937" w:rsidRPr="00F75F71">
          <w:rPr>
            <w:rFonts w:ascii="Times New Roman" w:hAnsi="Times New Roman"/>
            <w:color w:val="auto"/>
            <w:lang w:eastAsia="en-ZA"/>
          </w:rPr>
          <w:t xml:space="preserve"> SENS i</w:t>
        </w:r>
        <w:r w:rsidR="00987E6F" w:rsidRPr="00F75F71">
          <w:rPr>
            <w:rFonts w:ascii="Times New Roman" w:hAnsi="Times New Roman"/>
            <w:color w:val="auto"/>
            <w:lang w:eastAsia="en-ZA"/>
          </w:rPr>
          <w:t>n accordance with paragraph 7.</w:t>
        </w:r>
      </w:ins>
      <w:ins w:id="676" w:author="Prelini Moonsamy" w:date="2017-10-17T11:57:00Z">
        <w:r w:rsidR="00987E6F" w:rsidRPr="00F75F71">
          <w:rPr>
            <w:rFonts w:ascii="Times New Roman" w:hAnsi="Times New Roman"/>
            <w:color w:val="auto"/>
            <w:lang w:eastAsia="en-ZA"/>
          </w:rPr>
          <w:t>30</w:t>
        </w:r>
      </w:ins>
      <w:ins w:id="677" w:author="Prelini Moonsamy" w:date="2017-10-03T15:50:00Z">
        <w:r w:rsidR="00E44937" w:rsidRPr="00F75F71">
          <w:rPr>
            <w:rFonts w:ascii="Times New Roman" w:hAnsi="Times New Roman"/>
            <w:color w:val="auto"/>
            <w:lang w:eastAsia="en-ZA"/>
          </w:rPr>
          <w:t>.</w:t>
        </w:r>
      </w:ins>
    </w:p>
    <w:p w:rsidR="007A18E7" w:rsidRPr="00F75F71" w:rsidRDefault="007A18E7" w:rsidP="007A18E7">
      <w:pPr>
        <w:pStyle w:val="000"/>
        <w:rPr>
          <w:rFonts w:ascii="Times New Roman" w:hAnsi="Times New Roman"/>
          <w:color w:val="auto"/>
          <w:lang w:eastAsia="en-ZA"/>
        </w:rPr>
      </w:pPr>
      <w:r w:rsidRPr="00F75F71">
        <w:rPr>
          <w:rFonts w:ascii="Times New Roman" w:hAnsi="Times New Roman"/>
          <w:color w:val="auto"/>
          <w:lang w:eastAsia="en-ZA"/>
        </w:rPr>
        <w:t>7.</w:t>
      </w:r>
      <w:ins w:id="678" w:author="JSEUser" w:date="2017-11-30T13:17:00Z">
        <w:r w:rsidR="00A04A7C">
          <w:rPr>
            <w:rFonts w:ascii="Times New Roman" w:hAnsi="Times New Roman"/>
            <w:color w:val="auto"/>
            <w:lang w:eastAsia="en-ZA"/>
          </w:rPr>
          <w:t>5</w:t>
        </w:r>
      </w:ins>
      <w:ins w:id="679" w:author="JSEUser" w:date="2018-03-13T15:20:00Z">
        <w:r w:rsidR="00A04A7C">
          <w:rPr>
            <w:rFonts w:ascii="Times New Roman" w:hAnsi="Times New Roman"/>
            <w:color w:val="auto"/>
            <w:lang w:eastAsia="en-ZA"/>
          </w:rPr>
          <w:t>9</w:t>
        </w:r>
      </w:ins>
      <w:del w:id="680" w:author="JSEUser" w:date="2017-11-30T13:17:00Z">
        <w:r w:rsidRPr="00F75F71" w:rsidDel="007563EF">
          <w:rPr>
            <w:rFonts w:ascii="Times New Roman" w:hAnsi="Times New Roman"/>
            <w:color w:val="auto"/>
            <w:lang w:eastAsia="en-ZA"/>
          </w:rPr>
          <w:delText>4</w:delText>
        </w:r>
      </w:del>
      <w:ins w:id="681" w:author="Prelini Moonsamy" w:date="2017-10-18T11:44:00Z">
        <w:del w:id="682" w:author="JSEUser" w:date="2017-11-30T13:17:00Z">
          <w:r w:rsidR="000E459D" w:rsidRPr="00F75F71" w:rsidDel="007563EF">
            <w:rPr>
              <w:rFonts w:ascii="Times New Roman" w:hAnsi="Times New Roman"/>
              <w:color w:val="auto"/>
              <w:lang w:eastAsia="en-ZA"/>
            </w:rPr>
            <w:delText>5</w:delText>
          </w:r>
        </w:del>
      </w:ins>
      <w:del w:id="683" w:author="Prelini Moonsamy" w:date="2017-10-05T16:47:00Z">
        <w:r w:rsidRPr="00F75F71" w:rsidDel="002443E5">
          <w:rPr>
            <w:rFonts w:ascii="Times New Roman" w:hAnsi="Times New Roman"/>
            <w:color w:val="auto"/>
            <w:lang w:eastAsia="en-ZA"/>
          </w:rPr>
          <w:delText>1</w:delText>
        </w:r>
      </w:del>
      <w:r w:rsidRPr="00F75F71">
        <w:rPr>
          <w:rFonts w:ascii="Times New Roman" w:hAnsi="Times New Roman"/>
          <w:color w:val="auto"/>
          <w:lang w:eastAsia="en-ZA"/>
        </w:rPr>
        <w:t xml:space="preserve">  The SENS announcement required by paragraph 7.</w:t>
      </w:r>
      <w:ins w:id="684" w:author="JSEUser" w:date="2018-03-19T07:45:00Z">
        <w:r w:rsidR="00BB7B55">
          <w:rPr>
            <w:rFonts w:ascii="Times New Roman" w:hAnsi="Times New Roman"/>
            <w:color w:val="auto"/>
            <w:lang w:eastAsia="en-ZA"/>
          </w:rPr>
          <w:t>58</w:t>
        </w:r>
      </w:ins>
      <w:del w:id="685" w:author="JSEUser" w:date="2018-03-19T07:45:00Z">
        <w:r w:rsidRPr="00F75F71" w:rsidDel="00BB7B55">
          <w:rPr>
            <w:rFonts w:ascii="Times New Roman" w:hAnsi="Times New Roman"/>
            <w:color w:val="auto"/>
            <w:lang w:eastAsia="en-ZA"/>
          </w:rPr>
          <w:delText>40</w:delText>
        </w:r>
      </w:del>
      <w:ins w:id="686" w:author="Prelini Moonsamy" w:date="2017-10-18T11:44:00Z">
        <w:del w:id="687" w:author="JSEUser" w:date="2018-03-19T07:45:00Z">
          <w:r w:rsidR="000E459D" w:rsidRPr="00F75F71" w:rsidDel="00BB7B55">
            <w:rPr>
              <w:rFonts w:ascii="Times New Roman" w:hAnsi="Times New Roman"/>
              <w:color w:val="auto"/>
              <w:lang w:eastAsia="en-ZA"/>
            </w:rPr>
            <w:delText>4</w:delText>
          </w:r>
        </w:del>
      </w:ins>
      <w:ins w:id="688" w:author="Prelini Moonsamy" w:date="2017-10-03T16:06:00Z">
        <w:r w:rsidR="00B81CDA" w:rsidRPr="00F75F71">
          <w:rPr>
            <w:rFonts w:ascii="Times New Roman" w:hAnsi="Times New Roman"/>
            <w:color w:val="auto"/>
            <w:lang w:eastAsia="en-ZA"/>
          </w:rPr>
          <w:t>(b) and (c)</w:t>
        </w:r>
      </w:ins>
      <w:r w:rsidRPr="00F75F71">
        <w:rPr>
          <w:rFonts w:ascii="Times New Roman" w:hAnsi="Times New Roman"/>
          <w:color w:val="auto"/>
          <w:lang w:eastAsia="en-ZA"/>
        </w:rPr>
        <w:t xml:space="preserve"> above must state the following:</w:t>
      </w:r>
    </w:p>
    <w:p w:rsidR="007A18E7" w:rsidRPr="00F75F71" w:rsidRDefault="007A18E7" w:rsidP="007A18E7">
      <w:pPr>
        <w:pStyle w:val="000"/>
        <w:numPr>
          <w:ilvl w:val="0"/>
          <w:numId w:val="11"/>
        </w:numPr>
        <w:tabs>
          <w:tab w:val="clear" w:pos="510"/>
          <w:tab w:val="left" w:pos="851"/>
        </w:tabs>
        <w:rPr>
          <w:rFonts w:ascii="Times New Roman" w:hAnsi="Times New Roman"/>
          <w:color w:val="auto"/>
          <w:lang w:eastAsia="en-ZA"/>
        </w:rPr>
      </w:pPr>
      <w:r w:rsidRPr="00F75F71">
        <w:rPr>
          <w:rFonts w:ascii="Times New Roman" w:hAnsi="Times New Roman"/>
          <w:color w:val="auto"/>
          <w:lang w:eastAsia="en-ZA"/>
        </w:rPr>
        <w:t xml:space="preserve">Whether the settlement of the credit-linked note/relevant portion of the credit-linked note will be physically settled or cash settled and the process that will be followed to implement the settlement; </w:t>
      </w:r>
    </w:p>
    <w:p w:rsidR="007A18E7" w:rsidRPr="00F75F71" w:rsidRDefault="007A18E7" w:rsidP="007A18E7">
      <w:pPr>
        <w:pStyle w:val="000"/>
        <w:numPr>
          <w:ilvl w:val="0"/>
          <w:numId w:val="11"/>
        </w:numPr>
        <w:tabs>
          <w:tab w:val="clear" w:pos="510"/>
          <w:tab w:val="left" w:pos="851"/>
        </w:tabs>
        <w:ind w:left="851" w:hanging="284"/>
        <w:rPr>
          <w:rFonts w:ascii="Times New Roman" w:hAnsi="Times New Roman"/>
          <w:color w:val="auto"/>
          <w:lang w:eastAsia="en-ZA"/>
        </w:rPr>
      </w:pPr>
      <w:r w:rsidRPr="00F75F71">
        <w:rPr>
          <w:rFonts w:ascii="Times New Roman" w:hAnsi="Times New Roman"/>
          <w:color w:val="auto"/>
          <w:lang w:eastAsia="en-ZA"/>
        </w:rPr>
        <w:t>Nominal amount to be written down, as well as the nominal amount after the write-down; and</w:t>
      </w:r>
    </w:p>
    <w:p w:rsidR="007A18E7" w:rsidRDefault="007A18E7" w:rsidP="007A18E7">
      <w:pPr>
        <w:pStyle w:val="000"/>
        <w:numPr>
          <w:ilvl w:val="0"/>
          <w:numId w:val="11"/>
        </w:numPr>
        <w:tabs>
          <w:tab w:val="clear" w:pos="510"/>
          <w:tab w:val="left" w:pos="851"/>
        </w:tabs>
        <w:ind w:left="851" w:hanging="284"/>
        <w:rPr>
          <w:ins w:id="689" w:author="JSEUser" w:date="2017-11-14T15:18:00Z"/>
          <w:rFonts w:ascii="Times New Roman" w:hAnsi="Times New Roman"/>
          <w:color w:val="auto"/>
          <w:lang w:eastAsia="en-ZA"/>
        </w:rPr>
      </w:pPr>
      <w:r w:rsidRPr="00F75F71">
        <w:rPr>
          <w:rFonts w:ascii="Times New Roman" w:hAnsi="Times New Roman"/>
          <w:color w:val="auto"/>
          <w:lang w:eastAsia="en-ZA"/>
        </w:rPr>
        <w:t>The actual amount of cash that is payable to investors (if applicable).</w:t>
      </w:r>
    </w:p>
    <w:p w:rsidR="00C00E51" w:rsidRDefault="00F40A29" w:rsidP="00C00E51">
      <w:pPr>
        <w:pStyle w:val="000"/>
        <w:numPr>
          <w:ilvl w:val="0"/>
          <w:numId w:val="11"/>
        </w:numPr>
        <w:tabs>
          <w:tab w:val="clear" w:pos="510"/>
          <w:tab w:val="left" w:pos="851"/>
        </w:tabs>
        <w:ind w:left="851" w:hanging="284"/>
        <w:rPr>
          <w:ins w:id="690" w:author="JSEUser" w:date="2018-02-19T11:48:00Z"/>
          <w:rFonts w:ascii="Times New Roman" w:hAnsi="Times New Roman"/>
          <w:color w:val="auto"/>
          <w:lang w:eastAsia="en-ZA"/>
        </w:rPr>
      </w:pPr>
      <w:ins w:id="691" w:author="JSEUser" w:date="2018-02-15T14:52:00Z">
        <w:r w:rsidRPr="00C00E51">
          <w:rPr>
            <w:rFonts w:ascii="Times New Roman" w:hAnsi="Times New Roman"/>
            <w:color w:val="auto"/>
            <w:lang w:eastAsia="en-ZA"/>
          </w:rPr>
          <w:t>r</w:t>
        </w:r>
      </w:ins>
      <w:ins w:id="692" w:author="JSEUser" w:date="2017-11-14T15:18:00Z">
        <w:r w:rsidR="00F53868" w:rsidRPr="00C00E51">
          <w:rPr>
            <w:rFonts w:ascii="Times New Roman" w:hAnsi="Times New Roman"/>
            <w:color w:val="auto"/>
            <w:lang w:eastAsia="en-ZA"/>
          </w:rPr>
          <w:t>ecord date</w:t>
        </w:r>
      </w:ins>
      <w:ins w:id="693" w:author="JSEUser" w:date="2017-11-17T12:31:00Z">
        <w:r w:rsidR="00D83F8A" w:rsidRPr="003A2BC7">
          <w:rPr>
            <w:rFonts w:ascii="Times New Roman" w:hAnsi="Times New Roman"/>
            <w:color w:val="auto"/>
            <w:lang w:eastAsia="en-ZA"/>
          </w:rPr>
          <w:t xml:space="preserve"> </w:t>
        </w:r>
      </w:ins>
    </w:p>
    <w:p w:rsidR="00F53868" w:rsidRPr="00C00E51" w:rsidRDefault="00F40A29" w:rsidP="00C00E51">
      <w:pPr>
        <w:pStyle w:val="000"/>
        <w:numPr>
          <w:ilvl w:val="0"/>
          <w:numId w:val="11"/>
        </w:numPr>
        <w:tabs>
          <w:tab w:val="clear" w:pos="510"/>
          <w:tab w:val="left" w:pos="851"/>
        </w:tabs>
        <w:ind w:left="851" w:hanging="284"/>
        <w:rPr>
          <w:ins w:id="694" w:author="JSEUser" w:date="2017-11-14T15:20:00Z"/>
          <w:rFonts w:ascii="Times New Roman" w:hAnsi="Times New Roman"/>
          <w:color w:val="auto"/>
          <w:lang w:eastAsia="en-ZA"/>
        </w:rPr>
      </w:pPr>
      <w:ins w:id="695" w:author="JSEUser" w:date="2018-02-15T14:52:00Z">
        <w:r w:rsidRPr="00C00E51">
          <w:rPr>
            <w:rFonts w:ascii="Times New Roman" w:hAnsi="Times New Roman"/>
            <w:color w:val="auto"/>
            <w:lang w:eastAsia="en-ZA"/>
          </w:rPr>
          <w:lastRenderedPageBreak/>
          <w:t>p</w:t>
        </w:r>
      </w:ins>
      <w:ins w:id="696" w:author="JSEUser" w:date="2017-11-14T15:18:00Z">
        <w:r w:rsidR="00F53868" w:rsidRPr="003A2BC7">
          <w:rPr>
            <w:rFonts w:ascii="Times New Roman" w:hAnsi="Times New Roman"/>
            <w:color w:val="auto"/>
            <w:lang w:eastAsia="en-ZA"/>
          </w:rPr>
          <w:t>ay da</w:t>
        </w:r>
      </w:ins>
      <w:ins w:id="697" w:author="JSEUser" w:date="2018-02-15T14:52:00Z">
        <w:r w:rsidRPr="003A2BC7">
          <w:rPr>
            <w:rFonts w:ascii="Times New Roman" w:hAnsi="Times New Roman"/>
            <w:color w:val="auto"/>
            <w:lang w:eastAsia="en-ZA"/>
          </w:rPr>
          <w:t>t</w:t>
        </w:r>
      </w:ins>
      <w:ins w:id="698" w:author="JSEUser" w:date="2017-11-14T15:18:00Z">
        <w:r w:rsidR="00F53868" w:rsidRPr="003A2BC7">
          <w:rPr>
            <w:rFonts w:ascii="Times New Roman" w:hAnsi="Times New Roman"/>
            <w:color w:val="auto"/>
            <w:lang w:eastAsia="en-ZA"/>
          </w:rPr>
          <w:t>e (if applicable)</w:t>
        </w:r>
      </w:ins>
    </w:p>
    <w:p w:rsidR="00F53868" w:rsidRPr="00F75F71" w:rsidRDefault="00F53868" w:rsidP="007A18E7">
      <w:pPr>
        <w:pStyle w:val="000"/>
        <w:numPr>
          <w:ilvl w:val="0"/>
          <w:numId w:val="11"/>
        </w:numPr>
        <w:tabs>
          <w:tab w:val="clear" w:pos="510"/>
          <w:tab w:val="left" w:pos="851"/>
        </w:tabs>
        <w:ind w:left="851" w:hanging="284"/>
        <w:rPr>
          <w:rFonts w:ascii="Times New Roman" w:hAnsi="Times New Roman"/>
          <w:color w:val="auto"/>
          <w:lang w:eastAsia="en-ZA"/>
        </w:rPr>
      </w:pPr>
      <w:ins w:id="699" w:author="JSEUser" w:date="2017-11-14T15:20:00Z">
        <w:r>
          <w:rPr>
            <w:rFonts w:ascii="Times New Roman" w:hAnsi="Times New Roman"/>
            <w:color w:val="auto"/>
            <w:lang w:eastAsia="en-ZA"/>
          </w:rPr>
          <w:t>any other applicable changes</w:t>
        </w:r>
      </w:ins>
    </w:p>
    <w:p w:rsidR="007A18E7" w:rsidRPr="00F75F71" w:rsidRDefault="007A18E7" w:rsidP="007A18E7">
      <w:pPr>
        <w:pStyle w:val="000"/>
        <w:rPr>
          <w:rFonts w:ascii="Times New Roman" w:hAnsi="Times New Roman"/>
          <w:color w:val="auto"/>
          <w:lang w:eastAsia="en-ZA"/>
        </w:rPr>
      </w:pPr>
      <w:r w:rsidRPr="00F75F71">
        <w:rPr>
          <w:rFonts w:ascii="Times New Roman" w:hAnsi="Times New Roman"/>
          <w:color w:val="auto"/>
          <w:lang w:eastAsia="en-ZA"/>
        </w:rPr>
        <w:t>7.</w:t>
      </w:r>
      <w:ins w:id="700" w:author="JSEUser" w:date="2018-03-13T15:20:00Z">
        <w:r w:rsidR="00A04A7C">
          <w:rPr>
            <w:rFonts w:ascii="Times New Roman" w:hAnsi="Times New Roman"/>
            <w:color w:val="auto"/>
            <w:lang w:eastAsia="en-ZA"/>
          </w:rPr>
          <w:t>60</w:t>
        </w:r>
      </w:ins>
      <w:del w:id="701" w:author="JSEUser" w:date="2017-11-30T13:17:00Z">
        <w:r w:rsidRPr="00F75F71" w:rsidDel="007563EF">
          <w:rPr>
            <w:rFonts w:ascii="Times New Roman" w:hAnsi="Times New Roman"/>
            <w:color w:val="auto"/>
            <w:lang w:eastAsia="en-ZA"/>
          </w:rPr>
          <w:delText>4</w:delText>
        </w:r>
      </w:del>
      <w:ins w:id="702" w:author="Prelini Moonsamy" w:date="2017-10-18T11:53:00Z">
        <w:del w:id="703" w:author="JSEUser" w:date="2017-11-30T13:17:00Z">
          <w:r w:rsidR="000E459D" w:rsidRPr="00F75F71" w:rsidDel="007563EF">
            <w:rPr>
              <w:rFonts w:ascii="Times New Roman" w:hAnsi="Times New Roman"/>
              <w:color w:val="auto"/>
              <w:lang w:eastAsia="en-ZA"/>
            </w:rPr>
            <w:delText>6</w:delText>
          </w:r>
        </w:del>
      </w:ins>
      <w:del w:id="704" w:author="Prelini Moonsamy" w:date="2017-10-05T16:47:00Z">
        <w:r w:rsidRPr="00F75F71" w:rsidDel="002443E5">
          <w:rPr>
            <w:rFonts w:ascii="Times New Roman" w:hAnsi="Times New Roman"/>
            <w:color w:val="auto"/>
            <w:lang w:eastAsia="en-ZA"/>
          </w:rPr>
          <w:delText>2</w:delText>
        </w:r>
      </w:del>
      <w:r w:rsidRPr="00F75F71">
        <w:rPr>
          <w:rFonts w:ascii="Times New Roman" w:hAnsi="Times New Roman"/>
          <w:color w:val="auto"/>
          <w:lang w:eastAsia="en-ZA"/>
        </w:rPr>
        <w:tab/>
      </w:r>
      <w:proofErr w:type="gramStart"/>
      <w:r w:rsidR="00B81CDA" w:rsidRPr="00F75F71">
        <w:rPr>
          <w:rFonts w:ascii="Times New Roman" w:hAnsi="Times New Roman"/>
          <w:color w:val="auto"/>
          <w:lang w:eastAsia="en-ZA"/>
        </w:rPr>
        <w:t>…(</w:t>
      </w:r>
      <w:proofErr w:type="gramEnd"/>
      <w:r w:rsidR="00B81CDA" w:rsidRPr="00F75F71">
        <w:rPr>
          <w:rFonts w:ascii="Times New Roman" w:hAnsi="Times New Roman"/>
          <w:color w:val="auto"/>
          <w:lang w:eastAsia="en-ZA"/>
        </w:rPr>
        <w:t>unchanged).</w:t>
      </w:r>
      <w:r w:rsidRPr="00F75F71">
        <w:rPr>
          <w:rFonts w:ascii="Times New Roman" w:hAnsi="Times New Roman"/>
          <w:color w:val="auto"/>
          <w:lang w:eastAsia="en-ZA"/>
        </w:rPr>
        <w:t xml:space="preserve"> </w:t>
      </w:r>
    </w:p>
    <w:p w:rsidR="007A18E7" w:rsidRPr="00F75F71" w:rsidRDefault="007A18E7" w:rsidP="007A18E7">
      <w:pPr>
        <w:pStyle w:val="000"/>
        <w:rPr>
          <w:rFonts w:ascii="Times New Roman" w:hAnsi="Times New Roman"/>
          <w:color w:val="auto"/>
          <w:lang w:eastAsia="en-ZA"/>
        </w:rPr>
      </w:pPr>
      <w:r w:rsidRPr="00F75F71">
        <w:rPr>
          <w:rFonts w:ascii="Times New Roman" w:hAnsi="Times New Roman"/>
          <w:color w:val="auto"/>
          <w:lang w:eastAsia="en-ZA"/>
        </w:rPr>
        <w:t>7.</w:t>
      </w:r>
      <w:ins w:id="705" w:author="JSEUser" w:date="2018-03-13T15:20:00Z">
        <w:r w:rsidR="00A04A7C">
          <w:rPr>
            <w:rFonts w:ascii="Times New Roman" w:hAnsi="Times New Roman"/>
            <w:color w:val="auto"/>
            <w:lang w:eastAsia="en-ZA"/>
          </w:rPr>
          <w:t>61</w:t>
        </w:r>
      </w:ins>
      <w:del w:id="706" w:author="JSEUser" w:date="2017-11-30T13:18:00Z">
        <w:r w:rsidRPr="00F75F71" w:rsidDel="007563EF">
          <w:rPr>
            <w:rFonts w:ascii="Times New Roman" w:hAnsi="Times New Roman"/>
            <w:color w:val="auto"/>
            <w:lang w:eastAsia="en-ZA"/>
          </w:rPr>
          <w:delText>4</w:delText>
        </w:r>
      </w:del>
      <w:ins w:id="707" w:author="JSEUser" w:date="2017-11-30T13:17:00Z">
        <w:r w:rsidR="007563EF">
          <w:rPr>
            <w:rFonts w:ascii="Times New Roman" w:hAnsi="Times New Roman"/>
            <w:color w:val="auto"/>
            <w:lang w:eastAsia="en-ZA"/>
          </w:rPr>
          <w:t>54</w:t>
        </w:r>
      </w:ins>
      <w:ins w:id="708" w:author="Prelini Moonsamy" w:date="2017-10-18T11:53:00Z">
        <w:del w:id="709" w:author="JSEUser" w:date="2017-11-30T13:17:00Z">
          <w:r w:rsidR="000E459D" w:rsidRPr="00F75F71" w:rsidDel="007563EF">
            <w:rPr>
              <w:rFonts w:ascii="Times New Roman" w:hAnsi="Times New Roman"/>
              <w:color w:val="auto"/>
              <w:lang w:eastAsia="en-ZA"/>
            </w:rPr>
            <w:delText>7</w:delText>
          </w:r>
        </w:del>
      </w:ins>
      <w:del w:id="710" w:author="Prelini Moonsamy" w:date="2017-10-05T16:47:00Z">
        <w:r w:rsidRPr="00F75F71" w:rsidDel="002443E5">
          <w:rPr>
            <w:rFonts w:ascii="Times New Roman" w:hAnsi="Times New Roman"/>
            <w:color w:val="auto"/>
            <w:lang w:eastAsia="en-ZA"/>
          </w:rPr>
          <w:delText>3</w:delText>
        </w:r>
      </w:del>
      <w:r w:rsidRPr="00F75F71">
        <w:rPr>
          <w:rFonts w:ascii="Times New Roman" w:hAnsi="Times New Roman"/>
          <w:color w:val="auto"/>
          <w:lang w:eastAsia="en-ZA"/>
        </w:rPr>
        <w:tab/>
      </w:r>
      <w:proofErr w:type="gramStart"/>
      <w:r w:rsidR="00B81CDA" w:rsidRPr="00F75F71">
        <w:rPr>
          <w:rFonts w:ascii="Times New Roman" w:hAnsi="Times New Roman"/>
          <w:color w:val="auto"/>
          <w:lang w:eastAsia="en-ZA"/>
        </w:rPr>
        <w:t>…(</w:t>
      </w:r>
      <w:proofErr w:type="gramEnd"/>
      <w:r w:rsidR="00B81CDA" w:rsidRPr="00F75F71">
        <w:rPr>
          <w:rFonts w:ascii="Times New Roman" w:hAnsi="Times New Roman"/>
          <w:color w:val="auto"/>
          <w:lang w:eastAsia="en-ZA"/>
        </w:rPr>
        <w:t>unchanged).</w:t>
      </w:r>
    </w:p>
    <w:p w:rsidR="007A18E7" w:rsidRPr="00F75F71" w:rsidRDefault="007A18E7" w:rsidP="007A18E7">
      <w:pPr>
        <w:pStyle w:val="000"/>
        <w:tabs>
          <w:tab w:val="left" w:pos="851"/>
        </w:tabs>
        <w:spacing w:before="40"/>
        <w:ind w:left="851" w:hanging="851"/>
        <w:rPr>
          <w:rFonts w:ascii="Times New Roman" w:hAnsi="Times New Roman"/>
          <w:color w:val="auto"/>
          <w:lang w:eastAsia="en-ZA"/>
        </w:rPr>
      </w:pPr>
    </w:p>
    <w:p w:rsidR="00E559F5" w:rsidRPr="00E559F5" w:rsidRDefault="00E559F5" w:rsidP="00E559F5">
      <w:pPr>
        <w:pStyle w:val="head1"/>
        <w:keepNext w:val="0"/>
        <w:keepLines w:val="0"/>
        <w:widowControl w:val="0"/>
        <w:tabs>
          <w:tab w:val="clear" w:pos="4153"/>
          <w:tab w:val="clear" w:pos="8306"/>
        </w:tabs>
        <w:suppressAutoHyphens w:val="0"/>
        <w:spacing w:before="360" w:line="240" w:lineRule="auto"/>
        <w:rPr>
          <w:rFonts w:ascii="Times New Roman" w:hAnsi="Times New Roman"/>
          <w:b/>
          <w:spacing w:val="0"/>
          <w:sz w:val="24"/>
        </w:rPr>
      </w:pPr>
      <w:r w:rsidRPr="00E559F5">
        <w:rPr>
          <w:rFonts w:ascii="Times New Roman" w:hAnsi="Times New Roman"/>
          <w:b/>
          <w:spacing w:val="0"/>
          <w:sz w:val="24"/>
        </w:rPr>
        <w:t>Additional continuing obligations for issuers of asset-backed debt securities</w:t>
      </w:r>
    </w:p>
    <w:p w:rsidR="00E559F5" w:rsidRPr="00E559F5" w:rsidRDefault="00E559F5" w:rsidP="00E559F5">
      <w:pPr>
        <w:pStyle w:val="000"/>
        <w:rPr>
          <w:rFonts w:ascii="Times New Roman" w:hAnsi="Times New Roman"/>
          <w:color w:val="auto"/>
          <w:lang w:eastAsia="en-ZA"/>
        </w:rPr>
      </w:pPr>
      <w:r w:rsidRPr="00E559F5">
        <w:rPr>
          <w:rFonts w:ascii="Times New Roman" w:hAnsi="Times New Roman"/>
          <w:color w:val="auto"/>
          <w:lang w:eastAsia="en-ZA"/>
        </w:rPr>
        <w:t>7.</w:t>
      </w:r>
      <w:ins w:id="711" w:author="JSEUser" w:date="2018-03-13T15:21:00Z">
        <w:r w:rsidR="00A04A7C">
          <w:rPr>
            <w:rFonts w:ascii="Times New Roman" w:hAnsi="Times New Roman"/>
            <w:color w:val="auto"/>
            <w:lang w:eastAsia="en-ZA"/>
          </w:rPr>
          <w:t>62</w:t>
        </w:r>
      </w:ins>
      <w:del w:id="712" w:author="JSEUser" w:date="2018-03-13T15:21:00Z">
        <w:r w:rsidRPr="00E559F5" w:rsidDel="00A04A7C">
          <w:rPr>
            <w:rFonts w:ascii="Times New Roman" w:hAnsi="Times New Roman"/>
            <w:color w:val="auto"/>
            <w:lang w:eastAsia="en-ZA"/>
          </w:rPr>
          <w:delText>56</w:delText>
        </w:r>
      </w:del>
      <w:r w:rsidRPr="00E559F5">
        <w:rPr>
          <w:rFonts w:ascii="Times New Roman" w:hAnsi="Times New Roman"/>
          <w:color w:val="auto"/>
          <w:lang w:eastAsia="en-ZA"/>
        </w:rPr>
        <w:tab/>
        <w:t>Issuers of asset-backed debt securities must comply with the following additional continuing obligations:</w:t>
      </w:r>
    </w:p>
    <w:p w:rsidR="00E559F5" w:rsidRPr="00E559F5" w:rsidRDefault="00E559F5" w:rsidP="00E559F5">
      <w:pPr>
        <w:pStyle w:val="000"/>
        <w:tabs>
          <w:tab w:val="left" w:pos="851"/>
        </w:tabs>
        <w:spacing w:before="40"/>
        <w:ind w:left="851" w:hanging="851"/>
        <w:rPr>
          <w:rFonts w:ascii="Times New Roman" w:hAnsi="Times New Roman"/>
          <w:color w:val="auto"/>
          <w:lang w:eastAsia="en-ZA"/>
        </w:rPr>
      </w:pPr>
      <w:r w:rsidRPr="00E559F5">
        <w:rPr>
          <w:rFonts w:ascii="Times New Roman" w:hAnsi="Times New Roman"/>
          <w:color w:val="auto"/>
          <w:lang w:eastAsia="en-ZA"/>
        </w:rPr>
        <w:tab/>
        <w:t>(a)</w:t>
      </w:r>
      <w:r w:rsidRPr="00E559F5">
        <w:rPr>
          <w:rFonts w:ascii="Times New Roman" w:hAnsi="Times New Roman"/>
          <w:color w:val="auto"/>
          <w:lang w:eastAsia="en-ZA"/>
        </w:rPr>
        <w:tab/>
        <w:t xml:space="preserve">The issuer must announce the following on SENS: </w:t>
      </w:r>
    </w:p>
    <w:p w:rsidR="00E559F5" w:rsidRPr="00E559F5" w:rsidRDefault="00E559F5" w:rsidP="00E559F5">
      <w:pPr>
        <w:pStyle w:val="000"/>
        <w:ind w:left="1440" w:hanging="589"/>
        <w:rPr>
          <w:rFonts w:ascii="Times New Roman" w:hAnsi="Times New Roman"/>
          <w:color w:val="auto"/>
          <w:lang w:eastAsia="en-ZA"/>
        </w:rPr>
      </w:pPr>
      <w:r w:rsidRPr="00E559F5">
        <w:rPr>
          <w:rFonts w:ascii="Times New Roman" w:hAnsi="Times New Roman"/>
          <w:color w:val="auto"/>
          <w:lang w:eastAsia="en-ZA"/>
        </w:rPr>
        <w:t>(</w:t>
      </w:r>
      <w:proofErr w:type="spellStart"/>
      <w:r w:rsidRPr="00E559F5">
        <w:rPr>
          <w:rFonts w:ascii="Times New Roman" w:hAnsi="Times New Roman"/>
          <w:color w:val="auto"/>
          <w:lang w:eastAsia="en-ZA"/>
        </w:rPr>
        <w:t>i</w:t>
      </w:r>
      <w:proofErr w:type="spellEnd"/>
      <w:r w:rsidRPr="00E559F5">
        <w:rPr>
          <w:rFonts w:ascii="Times New Roman" w:hAnsi="Times New Roman"/>
          <w:color w:val="auto"/>
          <w:lang w:eastAsia="en-ZA"/>
        </w:rPr>
        <w:t>)</w:t>
      </w:r>
      <w:r w:rsidRPr="00E559F5">
        <w:rPr>
          <w:rFonts w:ascii="Times New Roman" w:hAnsi="Times New Roman"/>
          <w:color w:val="auto"/>
          <w:lang w:eastAsia="en-ZA"/>
        </w:rPr>
        <w:tab/>
        <w:t>on a semi-annual basis, information about all underlying assets that, during the period under review, were the subject of a demand to repurchase or replace due to a breach of the representations and warranties (contained in the agreements underlying the asset-backed debt securities) or a negative statement. This information can be included in the quarterly report required in paragraph 7.45(a)(ii) below, however a SENS announcement must still be released stating that this information will be available in the report produced by issuers for its investors and including the website where the quarterly report will be available; and</w:t>
      </w:r>
    </w:p>
    <w:p w:rsidR="00E559F5" w:rsidRPr="00E559F5" w:rsidRDefault="00E559F5" w:rsidP="00E559F5">
      <w:pPr>
        <w:pStyle w:val="000"/>
        <w:ind w:left="1440" w:hanging="589"/>
        <w:rPr>
          <w:ins w:id="713" w:author="JSEUser" w:date="2017-12-12T17:29:00Z"/>
          <w:rFonts w:ascii="Times New Roman" w:hAnsi="Times New Roman"/>
          <w:color w:val="auto"/>
          <w:lang w:eastAsia="en-ZA"/>
        </w:rPr>
      </w:pPr>
      <w:r w:rsidRPr="00E559F5">
        <w:rPr>
          <w:rFonts w:ascii="Times New Roman" w:hAnsi="Times New Roman"/>
          <w:color w:val="auto"/>
          <w:lang w:eastAsia="en-ZA"/>
        </w:rPr>
        <w:t>(ii)</w:t>
      </w:r>
      <w:r w:rsidRPr="00E559F5">
        <w:rPr>
          <w:rFonts w:ascii="Times New Roman" w:hAnsi="Times New Roman"/>
          <w:color w:val="auto"/>
          <w:lang w:eastAsia="en-ZA"/>
        </w:rPr>
        <w:tab/>
        <w:t xml:space="preserve">on a quarterly basis (in accordance with the issuer’s financial year-end or the interest payment dates on the asset-backed debt securities), details of the performance of the underlying assets including details of any defaults in respect of such assets and the information required in Schedule 4, Form A3. This information must also be submitted to the JSE. </w:t>
      </w:r>
      <w:ins w:id="714" w:author="JSEUser" w:date="2017-12-12T17:29:00Z">
        <w:r w:rsidRPr="00E559F5">
          <w:rPr>
            <w:rFonts w:ascii="Times New Roman" w:hAnsi="Times New Roman"/>
            <w:color w:val="auto"/>
            <w:lang w:eastAsia="en-ZA"/>
          </w:rPr>
          <w:t>This requirement only applies to issuers who have issued asset-backed debt securities (</w:t>
        </w:r>
        <w:proofErr w:type="spellStart"/>
        <w:r w:rsidRPr="00E559F5">
          <w:rPr>
            <w:rFonts w:ascii="Times New Roman" w:hAnsi="Times New Roman"/>
            <w:color w:val="auto"/>
            <w:lang w:eastAsia="en-ZA"/>
          </w:rPr>
          <w:t>i</w:t>
        </w:r>
        <w:proofErr w:type="spellEnd"/>
        <w:r w:rsidRPr="00E559F5">
          <w:rPr>
            <w:rFonts w:ascii="Times New Roman" w:hAnsi="Times New Roman"/>
            <w:color w:val="auto"/>
            <w:lang w:eastAsia="en-ZA"/>
          </w:rPr>
          <w:t>) pursuant to a securitisation or (ii) where the debt securities are backed by assets that can change between each quarterly reporting date (as an example, conduit structures). Issuers of asset-backed debt securities that are backed by static assets (</w:t>
        </w:r>
      </w:ins>
      <w:ins w:id="715" w:author="JSEUser" w:date="2018-03-19T10:53:00Z">
        <w:r w:rsidR="00FB00A0" w:rsidRPr="00E559F5">
          <w:rPr>
            <w:rFonts w:ascii="Times New Roman" w:hAnsi="Times New Roman"/>
            <w:color w:val="auto"/>
            <w:lang w:eastAsia="en-ZA"/>
          </w:rPr>
          <w:t>i.e.</w:t>
        </w:r>
      </w:ins>
      <w:ins w:id="716" w:author="JSEUser" w:date="2017-12-12T17:29:00Z">
        <w:r w:rsidRPr="00E559F5">
          <w:rPr>
            <w:rFonts w:ascii="Times New Roman" w:hAnsi="Times New Roman"/>
            <w:color w:val="auto"/>
            <w:lang w:eastAsia="en-ZA"/>
          </w:rPr>
          <w:t xml:space="preserve"> the assets will not change between reporting dates) will not be required to comply with this paragraph [7.56(a</w:t>
        </w:r>
        <w:proofErr w:type="gramStart"/>
        <w:r w:rsidRPr="00E559F5">
          <w:rPr>
            <w:rFonts w:ascii="Times New Roman" w:hAnsi="Times New Roman"/>
            <w:color w:val="auto"/>
            <w:lang w:eastAsia="en-ZA"/>
          </w:rPr>
          <w:t>)(</w:t>
        </w:r>
        <w:proofErr w:type="gramEnd"/>
        <w:r w:rsidRPr="00E559F5">
          <w:rPr>
            <w:rFonts w:ascii="Times New Roman" w:hAnsi="Times New Roman"/>
            <w:color w:val="auto"/>
            <w:lang w:eastAsia="en-ZA"/>
          </w:rPr>
          <w:t>ii)].</w:t>
        </w:r>
      </w:ins>
    </w:p>
    <w:p w:rsidR="00E559F5" w:rsidRDefault="00E559F5" w:rsidP="00E559F5">
      <w:pPr>
        <w:pStyle w:val="000"/>
        <w:tabs>
          <w:tab w:val="left" w:pos="851"/>
        </w:tabs>
        <w:spacing w:before="40"/>
        <w:ind w:left="851" w:hanging="851"/>
        <w:rPr>
          <w:rFonts w:ascii="Times New Roman" w:hAnsi="Times New Roman"/>
          <w:color w:val="auto"/>
          <w:lang w:eastAsia="en-ZA"/>
        </w:rPr>
      </w:pPr>
      <w:ins w:id="717" w:author="JSEUser" w:date="2017-12-12T17:29:00Z">
        <w:r>
          <w:rPr>
            <w:rFonts w:ascii="Times New Roman" w:hAnsi="Times New Roman"/>
            <w:color w:val="auto"/>
            <w:lang w:eastAsia="en-ZA"/>
          </w:rPr>
          <w:tab/>
        </w:r>
        <w:r w:rsidRPr="003D3AF6">
          <w:rPr>
            <w:rFonts w:ascii="Times New Roman" w:hAnsi="Times New Roman"/>
            <w:color w:val="auto"/>
            <w:lang w:eastAsia="en-ZA"/>
          </w:rPr>
          <w:t xml:space="preserve">(b) </w:t>
        </w:r>
        <w:r w:rsidRPr="003D3AF6">
          <w:rPr>
            <w:rFonts w:ascii="Times New Roman" w:hAnsi="Times New Roman"/>
            <w:color w:val="auto"/>
            <w:lang w:eastAsia="en-ZA"/>
          </w:rPr>
          <w:tab/>
        </w:r>
      </w:ins>
      <w:proofErr w:type="gramStart"/>
      <w:r>
        <w:rPr>
          <w:rFonts w:ascii="Times New Roman" w:hAnsi="Times New Roman"/>
          <w:color w:val="auto"/>
          <w:lang w:eastAsia="en-ZA"/>
        </w:rPr>
        <w:t>…(</w:t>
      </w:r>
      <w:proofErr w:type="gramEnd"/>
      <w:r>
        <w:rPr>
          <w:rFonts w:ascii="Times New Roman" w:hAnsi="Times New Roman"/>
          <w:color w:val="auto"/>
          <w:lang w:eastAsia="en-ZA"/>
        </w:rPr>
        <w:t>unchanged).</w:t>
      </w:r>
    </w:p>
    <w:p w:rsidR="00E559F5" w:rsidRPr="006B79B6" w:rsidRDefault="00E559F5" w:rsidP="00E559F5">
      <w:pPr>
        <w:pStyle w:val="000"/>
        <w:tabs>
          <w:tab w:val="left" w:pos="851"/>
        </w:tabs>
        <w:spacing w:before="40"/>
        <w:ind w:left="851" w:hanging="851"/>
        <w:rPr>
          <w:ins w:id="718" w:author="JSEUser" w:date="2017-12-12T17:29:00Z"/>
          <w:rFonts w:ascii="Times New Roman" w:hAnsi="Times New Roman"/>
          <w:color w:val="auto"/>
          <w:lang w:eastAsia="en-ZA"/>
        </w:rPr>
      </w:pPr>
      <w:r>
        <w:rPr>
          <w:rFonts w:ascii="Times New Roman" w:hAnsi="Times New Roman"/>
          <w:color w:val="auto"/>
          <w:lang w:eastAsia="en-ZA"/>
        </w:rPr>
        <w:tab/>
        <w:t>(c</w:t>
      </w:r>
      <w:r w:rsidRPr="003D3AF6">
        <w:rPr>
          <w:rFonts w:ascii="Times New Roman" w:hAnsi="Times New Roman"/>
          <w:color w:val="auto"/>
          <w:lang w:eastAsia="en-ZA"/>
        </w:rPr>
        <w:t xml:space="preserve">) </w:t>
      </w:r>
      <w:r w:rsidRPr="003D3AF6">
        <w:rPr>
          <w:rFonts w:ascii="Times New Roman" w:hAnsi="Times New Roman"/>
          <w:color w:val="auto"/>
          <w:lang w:eastAsia="en-ZA"/>
        </w:rPr>
        <w:tab/>
      </w:r>
      <w:proofErr w:type="gramStart"/>
      <w:r>
        <w:rPr>
          <w:rFonts w:ascii="Times New Roman" w:hAnsi="Times New Roman"/>
          <w:color w:val="auto"/>
          <w:lang w:eastAsia="en-ZA"/>
        </w:rPr>
        <w:t>…(</w:t>
      </w:r>
      <w:proofErr w:type="gramEnd"/>
      <w:r>
        <w:rPr>
          <w:rFonts w:ascii="Times New Roman" w:hAnsi="Times New Roman"/>
          <w:color w:val="auto"/>
          <w:lang w:eastAsia="en-ZA"/>
        </w:rPr>
        <w:t>unchanged</w:t>
      </w:r>
      <w:ins w:id="719" w:author="JSEUser" w:date="2017-12-12T17:29:00Z">
        <w:r>
          <w:rPr>
            <w:rFonts w:ascii="Times New Roman" w:hAnsi="Times New Roman"/>
            <w:color w:val="auto"/>
            <w:lang w:eastAsia="en-ZA"/>
          </w:rPr>
          <w:t>).</w:t>
        </w:r>
      </w:ins>
    </w:p>
    <w:p w:rsidR="001A00F8" w:rsidRPr="00F75F71" w:rsidRDefault="00E559F5" w:rsidP="001A00F8">
      <w:pPr>
        <w:pStyle w:val="head1"/>
        <w:keepNext w:val="0"/>
        <w:keepLines w:val="0"/>
        <w:widowControl w:val="0"/>
        <w:tabs>
          <w:tab w:val="clear" w:pos="4153"/>
          <w:tab w:val="clear" w:pos="8306"/>
        </w:tabs>
        <w:suppressAutoHyphens w:val="0"/>
        <w:spacing w:before="360" w:line="240" w:lineRule="auto"/>
        <w:rPr>
          <w:rFonts w:ascii="Times New Roman" w:hAnsi="Times New Roman"/>
          <w:b/>
          <w:spacing w:val="0"/>
          <w:sz w:val="24"/>
        </w:rPr>
      </w:pPr>
      <w:r>
        <w:rPr>
          <w:rFonts w:ascii="Times New Roman" w:hAnsi="Times New Roman"/>
          <w:b/>
          <w:spacing w:val="0"/>
          <w:sz w:val="24"/>
        </w:rPr>
        <w:t>A</w:t>
      </w:r>
      <w:r w:rsidR="001A00F8" w:rsidRPr="00F75F71">
        <w:rPr>
          <w:rFonts w:ascii="Times New Roman" w:hAnsi="Times New Roman"/>
          <w:b/>
          <w:spacing w:val="0"/>
          <w:sz w:val="24"/>
        </w:rPr>
        <w:t>dditional continuing obligations for issuers with debt securities listed on the Main Board</w:t>
      </w:r>
    </w:p>
    <w:p w:rsidR="001A00F8" w:rsidRPr="00F75F71" w:rsidRDefault="001A00F8" w:rsidP="001A00F8">
      <w:pPr>
        <w:pStyle w:val="000"/>
        <w:rPr>
          <w:rFonts w:ascii="Times New Roman" w:hAnsi="Times New Roman"/>
        </w:rPr>
      </w:pPr>
      <w:r w:rsidRPr="00F75F71">
        <w:rPr>
          <w:rFonts w:ascii="Times New Roman" w:hAnsi="Times New Roman"/>
        </w:rPr>
        <w:t>7.</w:t>
      </w:r>
      <w:ins w:id="720" w:author="JSEUser" w:date="2018-03-13T15:21:00Z">
        <w:r w:rsidR="00A04A7C">
          <w:rPr>
            <w:rFonts w:ascii="Times New Roman" w:hAnsi="Times New Roman"/>
          </w:rPr>
          <w:t>63</w:t>
        </w:r>
      </w:ins>
      <w:del w:id="721" w:author="JSEUser" w:date="2017-11-30T13:17:00Z">
        <w:r w:rsidRPr="00F75F71" w:rsidDel="007563EF">
          <w:rPr>
            <w:rFonts w:ascii="Times New Roman" w:hAnsi="Times New Roman"/>
          </w:rPr>
          <w:delText>4</w:delText>
        </w:r>
      </w:del>
      <w:ins w:id="722" w:author="Prelini Moonsamy" w:date="2017-10-18T11:53:00Z">
        <w:del w:id="723" w:author="JSEUser" w:date="2017-11-30T13:17:00Z">
          <w:r w:rsidR="000E459D" w:rsidRPr="00F75F71" w:rsidDel="007563EF">
            <w:rPr>
              <w:rFonts w:ascii="Times New Roman" w:hAnsi="Times New Roman"/>
            </w:rPr>
            <w:delText>8</w:delText>
          </w:r>
        </w:del>
      </w:ins>
      <w:del w:id="724" w:author="Prelini Moonsamy" w:date="2017-10-05T16:47:00Z">
        <w:r w:rsidRPr="00F75F71" w:rsidDel="002443E5">
          <w:rPr>
            <w:rFonts w:ascii="Times New Roman" w:hAnsi="Times New Roman"/>
          </w:rPr>
          <w:delText>6</w:delText>
        </w:r>
      </w:del>
      <w:r w:rsidRPr="00F75F71">
        <w:rPr>
          <w:rFonts w:ascii="Times New Roman" w:hAnsi="Times New Roman"/>
        </w:rPr>
        <w:tab/>
        <w:t>Issuers with debt securities listed on the Main Board of the JSE must also comply with the continuing obligations set out below. The issuer must:</w:t>
      </w:r>
    </w:p>
    <w:p w:rsidR="001A00F8" w:rsidRPr="00F75F71" w:rsidRDefault="001A00F8" w:rsidP="001A00F8">
      <w:pPr>
        <w:pStyle w:val="000"/>
        <w:tabs>
          <w:tab w:val="left" w:pos="851"/>
        </w:tabs>
        <w:spacing w:before="40"/>
        <w:ind w:left="851" w:hanging="851"/>
        <w:rPr>
          <w:rFonts w:ascii="Times New Roman" w:hAnsi="Times New Roman"/>
          <w:color w:val="auto"/>
          <w:lang w:eastAsia="en-ZA"/>
        </w:rPr>
      </w:pPr>
      <w:r w:rsidRPr="00F75F71">
        <w:rPr>
          <w:rFonts w:ascii="Times New Roman" w:hAnsi="Times New Roman"/>
          <w:color w:val="auto"/>
          <w:lang w:eastAsia="en-ZA"/>
        </w:rPr>
        <w:tab/>
        <w:t xml:space="preserve">(a) </w:t>
      </w:r>
      <w:r w:rsidRPr="00F75F71">
        <w:rPr>
          <w:rFonts w:ascii="Times New Roman" w:hAnsi="Times New Roman"/>
          <w:color w:val="auto"/>
          <w:lang w:eastAsia="en-ZA"/>
        </w:rPr>
        <w:tab/>
      </w:r>
      <w:proofErr w:type="gramStart"/>
      <w:r w:rsidRPr="00F75F71">
        <w:rPr>
          <w:rFonts w:ascii="Times New Roman" w:hAnsi="Times New Roman"/>
          <w:color w:val="auto"/>
          <w:lang w:eastAsia="en-ZA"/>
        </w:rPr>
        <w:t>with</w:t>
      </w:r>
      <w:proofErr w:type="gramEnd"/>
      <w:r w:rsidRPr="00F75F71">
        <w:rPr>
          <w:rFonts w:ascii="Times New Roman" w:hAnsi="Times New Roman"/>
          <w:color w:val="auto"/>
          <w:lang w:eastAsia="en-ZA"/>
        </w:rPr>
        <w:t xml:space="preserve"> respect to the certificated environment, maintain a transfer office or a receiving and certification office. All certifications must be completed within 24 hours of lodgement;</w:t>
      </w:r>
    </w:p>
    <w:p w:rsidR="001A00F8" w:rsidRPr="00F75F71" w:rsidRDefault="001A00F8" w:rsidP="001A00F8">
      <w:pPr>
        <w:pStyle w:val="000"/>
        <w:tabs>
          <w:tab w:val="left" w:pos="851"/>
        </w:tabs>
        <w:spacing w:before="40"/>
        <w:ind w:left="851" w:hanging="851"/>
        <w:rPr>
          <w:rFonts w:ascii="Times New Roman" w:hAnsi="Times New Roman"/>
          <w:color w:val="auto"/>
          <w:lang w:eastAsia="en-ZA"/>
        </w:rPr>
      </w:pPr>
      <w:r w:rsidRPr="00F75F71">
        <w:rPr>
          <w:rFonts w:ascii="Times New Roman" w:hAnsi="Times New Roman"/>
          <w:color w:val="auto"/>
          <w:lang w:eastAsia="en-ZA"/>
        </w:rPr>
        <w:tab/>
        <w:t xml:space="preserve">(b) </w:t>
      </w:r>
      <w:r w:rsidRPr="00F75F71">
        <w:rPr>
          <w:rFonts w:ascii="Times New Roman" w:hAnsi="Times New Roman"/>
          <w:color w:val="auto"/>
          <w:lang w:eastAsia="en-ZA"/>
        </w:rPr>
        <w:tab/>
      </w:r>
      <w:proofErr w:type="gramStart"/>
      <w:r w:rsidRPr="00F75F71">
        <w:rPr>
          <w:rFonts w:ascii="Times New Roman" w:hAnsi="Times New Roman"/>
          <w:color w:val="auto"/>
          <w:lang w:eastAsia="en-ZA"/>
        </w:rPr>
        <w:t>with</w:t>
      </w:r>
      <w:proofErr w:type="gramEnd"/>
      <w:r w:rsidRPr="00F75F71">
        <w:rPr>
          <w:rFonts w:ascii="Times New Roman" w:hAnsi="Times New Roman"/>
          <w:color w:val="auto"/>
          <w:lang w:eastAsia="en-ZA"/>
        </w:rPr>
        <w:t xml:space="preserve"> respect to the dematerialised environment, be approved by the CSD and comply with the CSD rules; and</w:t>
      </w:r>
    </w:p>
    <w:p w:rsidR="001A00F8" w:rsidRPr="00F75F71" w:rsidRDefault="001A00F8" w:rsidP="001A00F8">
      <w:pPr>
        <w:pStyle w:val="000"/>
        <w:tabs>
          <w:tab w:val="left" w:pos="851"/>
        </w:tabs>
        <w:spacing w:before="40"/>
        <w:ind w:left="851" w:hanging="851"/>
        <w:rPr>
          <w:rFonts w:ascii="Times New Roman" w:hAnsi="Times New Roman"/>
          <w:color w:val="auto"/>
          <w:lang w:eastAsia="en-ZA"/>
        </w:rPr>
      </w:pPr>
      <w:r w:rsidRPr="00F75F71">
        <w:rPr>
          <w:rFonts w:ascii="Times New Roman" w:hAnsi="Times New Roman"/>
          <w:color w:val="auto"/>
          <w:lang w:eastAsia="en-ZA"/>
        </w:rPr>
        <w:tab/>
        <w:t>(c)</w:t>
      </w:r>
      <w:r w:rsidRPr="00F75F71">
        <w:rPr>
          <w:rFonts w:ascii="Times New Roman" w:hAnsi="Times New Roman"/>
          <w:color w:val="auto"/>
          <w:lang w:eastAsia="en-ZA"/>
        </w:rPr>
        <w:tab/>
      </w:r>
      <w:proofErr w:type="gramStart"/>
      <w:r w:rsidRPr="00F75F71">
        <w:rPr>
          <w:rFonts w:ascii="Times New Roman" w:hAnsi="Times New Roman"/>
          <w:color w:val="auto"/>
          <w:lang w:eastAsia="en-ZA"/>
        </w:rPr>
        <w:t>comply</w:t>
      </w:r>
      <w:proofErr w:type="gramEnd"/>
      <w:r w:rsidRPr="00F75F71">
        <w:rPr>
          <w:rFonts w:ascii="Times New Roman" w:hAnsi="Times New Roman"/>
          <w:color w:val="auto"/>
          <w:lang w:eastAsia="en-ZA"/>
        </w:rPr>
        <w:t xml:space="preserve"> with the timetables as set out in </w:t>
      </w:r>
      <w:ins w:id="725" w:author="Prelini Moonsamy" w:date="2017-10-03T09:06:00Z">
        <w:r w:rsidRPr="00F75F71">
          <w:rPr>
            <w:rFonts w:ascii="Times New Roman" w:hAnsi="Times New Roman"/>
            <w:color w:val="auto"/>
          </w:rPr>
          <w:t xml:space="preserve">paragraph </w:t>
        </w:r>
      </w:ins>
      <w:ins w:id="726" w:author="Prelini Moonsamy" w:date="2017-10-03T09:38:00Z">
        <w:r w:rsidR="00890A3A" w:rsidRPr="00F75F71">
          <w:rPr>
            <w:rFonts w:ascii="Times New Roman" w:hAnsi="Times New Roman"/>
            <w:color w:val="auto"/>
          </w:rPr>
          <w:t>2</w:t>
        </w:r>
      </w:ins>
      <w:ins w:id="727" w:author="Prelini Moonsamy" w:date="2017-10-03T09:06:00Z">
        <w:r w:rsidRPr="00F75F71">
          <w:rPr>
            <w:rFonts w:ascii="Times New Roman" w:hAnsi="Times New Roman"/>
            <w:color w:val="auto"/>
          </w:rPr>
          <w:t xml:space="preserve"> of Schedule 4, Form A4 Requirements</w:t>
        </w:r>
      </w:ins>
      <w:del w:id="728" w:author="Prelini Moonsamy" w:date="2017-10-03T09:06:00Z">
        <w:r w:rsidRPr="00F75F71" w:rsidDel="001A00F8">
          <w:rPr>
            <w:rFonts w:ascii="Times New Roman" w:hAnsi="Times New Roman"/>
            <w:color w:val="auto"/>
            <w:lang w:eastAsia="en-ZA"/>
          </w:rPr>
          <w:delText>paragraph 7.47</w:delText>
        </w:r>
      </w:del>
      <w:r w:rsidRPr="00F75F71">
        <w:rPr>
          <w:rFonts w:ascii="Times New Roman" w:hAnsi="Times New Roman"/>
          <w:color w:val="auto"/>
          <w:lang w:eastAsia="en-ZA"/>
        </w:rPr>
        <w:t xml:space="preserve"> in respect of corporate actions.</w:t>
      </w:r>
    </w:p>
    <w:p w:rsidR="004A0137" w:rsidRPr="00F75F71" w:rsidRDefault="004A0137" w:rsidP="004A0137">
      <w:pPr>
        <w:pStyle w:val="head1"/>
        <w:rPr>
          <w:rFonts w:ascii="Times New Roman Bold" w:hAnsi="Times New Roman Bold"/>
          <w:b/>
          <w:spacing w:val="0"/>
          <w:sz w:val="24"/>
          <w:szCs w:val="24"/>
        </w:rPr>
      </w:pPr>
      <w:r w:rsidRPr="00F75F71">
        <w:rPr>
          <w:rFonts w:ascii="Times New Roman Bold" w:hAnsi="Times New Roman Bold"/>
          <w:b/>
          <w:spacing w:val="0"/>
          <w:sz w:val="24"/>
          <w:szCs w:val="24"/>
        </w:rPr>
        <w:t>Timetables applicable to all corporate actions</w:t>
      </w:r>
      <w:r w:rsidRPr="00F75F71">
        <w:rPr>
          <w:rStyle w:val="FootnoteReference"/>
          <w:rFonts w:ascii="Times New Roman Bold" w:hAnsi="Times New Roman Bold"/>
          <w:b/>
          <w:spacing w:val="0"/>
          <w:sz w:val="24"/>
          <w:szCs w:val="24"/>
        </w:rPr>
        <w:footnoteReference w:customMarkFollows="1" w:id="18"/>
        <w:t> </w:t>
      </w:r>
    </w:p>
    <w:p w:rsidR="004A0137" w:rsidRPr="00F75F71" w:rsidRDefault="004A0137" w:rsidP="004A0137">
      <w:pPr>
        <w:pStyle w:val="000"/>
        <w:rPr>
          <w:ins w:id="729" w:author="Prelini Moonsamy" w:date="2017-09-22T12:19:00Z"/>
          <w:rFonts w:ascii="Times New Roman" w:hAnsi="Times New Roman"/>
          <w:color w:val="auto"/>
        </w:rPr>
      </w:pPr>
      <w:r w:rsidRPr="00F75F71">
        <w:rPr>
          <w:rFonts w:ascii="Times New Roman" w:hAnsi="Times New Roman"/>
          <w:color w:val="auto"/>
        </w:rPr>
        <w:t>7.</w:t>
      </w:r>
      <w:ins w:id="730" w:author="JSEUser" w:date="2018-03-13T15:37:00Z">
        <w:r w:rsidR="002C7C35">
          <w:rPr>
            <w:rFonts w:ascii="Times New Roman" w:hAnsi="Times New Roman"/>
            <w:color w:val="auto"/>
          </w:rPr>
          <w:t>64</w:t>
        </w:r>
      </w:ins>
      <w:ins w:id="731" w:author="Prelini Moonsamy" w:date="2017-10-18T11:53:00Z">
        <w:del w:id="732" w:author="JSEUser" w:date="2017-11-30T13:18:00Z">
          <w:r w:rsidR="000E459D" w:rsidRPr="00F75F71" w:rsidDel="007563EF">
            <w:rPr>
              <w:rFonts w:ascii="Times New Roman" w:hAnsi="Times New Roman"/>
              <w:color w:val="auto"/>
            </w:rPr>
            <w:delText>49</w:delText>
          </w:r>
        </w:del>
      </w:ins>
      <w:del w:id="733" w:author="Prelini Moonsamy" w:date="2017-10-17T11:58:00Z">
        <w:r w:rsidRPr="00F75F71" w:rsidDel="00987E6F">
          <w:rPr>
            <w:rFonts w:ascii="Times New Roman" w:hAnsi="Times New Roman"/>
            <w:color w:val="auto"/>
          </w:rPr>
          <w:delText>4</w:delText>
        </w:r>
      </w:del>
      <w:del w:id="734" w:author="Prelini Moonsamy" w:date="2017-10-05T16:47:00Z">
        <w:r w:rsidRPr="00F75F71" w:rsidDel="002443E5">
          <w:rPr>
            <w:rFonts w:ascii="Times New Roman" w:hAnsi="Times New Roman"/>
            <w:color w:val="auto"/>
          </w:rPr>
          <w:delText>7</w:delText>
        </w:r>
      </w:del>
      <w:r w:rsidRPr="00F75F71">
        <w:rPr>
          <w:rStyle w:val="FootnoteReference"/>
          <w:rFonts w:ascii="Times New Roman" w:hAnsi="Times New Roman"/>
          <w:color w:val="auto"/>
        </w:rPr>
        <w:footnoteReference w:customMarkFollows="1" w:id="19"/>
        <w:t> </w:t>
      </w:r>
      <w:r w:rsidRPr="00F75F71">
        <w:rPr>
          <w:rFonts w:ascii="Times New Roman" w:hAnsi="Times New Roman"/>
          <w:color w:val="auto"/>
        </w:rPr>
        <w:tab/>
      </w:r>
      <w:del w:id="735" w:author="Prelini Moonsamy" w:date="2017-10-02T15:06:00Z">
        <w:r w:rsidRPr="00F75F71" w:rsidDel="00FD76DB">
          <w:rPr>
            <w:rFonts w:ascii="Times New Roman" w:hAnsi="Times New Roman"/>
            <w:color w:val="auto"/>
          </w:rPr>
          <w:delText xml:space="preserve">The following timetables, read with </w:delText>
        </w:r>
      </w:del>
      <w:del w:id="736" w:author="Prelini Moonsamy" w:date="2017-09-22T12:18:00Z">
        <w:r w:rsidRPr="00F75F71" w:rsidDel="004A0137">
          <w:rPr>
            <w:rFonts w:ascii="Times New Roman" w:hAnsi="Times New Roman"/>
            <w:color w:val="auto"/>
          </w:rPr>
          <w:delText xml:space="preserve">paragraph 18.1 of </w:delText>
        </w:r>
      </w:del>
      <w:del w:id="737" w:author="Prelini Moonsamy" w:date="2017-10-02T15:06:00Z">
        <w:r w:rsidRPr="00F75F71" w:rsidDel="00FD76DB">
          <w:rPr>
            <w:rFonts w:ascii="Times New Roman" w:hAnsi="Times New Roman"/>
            <w:color w:val="auto"/>
          </w:rPr>
          <w:delText xml:space="preserve">Schedule </w:delText>
        </w:r>
      </w:del>
      <w:del w:id="738" w:author="Prelini Moonsamy" w:date="2017-09-22T12:18:00Z">
        <w:r w:rsidRPr="00F75F71" w:rsidDel="004A0137">
          <w:rPr>
            <w:rFonts w:ascii="Times New Roman" w:hAnsi="Times New Roman"/>
            <w:color w:val="auto"/>
          </w:rPr>
          <w:delText xml:space="preserve">18 </w:delText>
        </w:r>
      </w:del>
      <w:del w:id="739" w:author="Prelini Moonsamy" w:date="2017-10-02T15:06:00Z">
        <w:r w:rsidRPr="00F75F71" w:rsidDel="00FD76DB">
          <w:rPr>
            <w:rFonts w:ascii="Times New Roman" w:hAnsi="Times New Roman"/>
            <w:color w:val="auto"/>
          </w:rPr>
          <w:delText>of the JSE Listings Requirements, apply to the following c</w:delText>
        </w:r>
      </w:del>
      <w:ins w:id="740" w:author="Prelini Moonsamy" w:date="2017-10-02T15:06:00Z">
        <w:r w:rsidR="00FD76DB" w:rsidRPr="00F75F71">
          <w:rPr>
            <w:rFonts w:ascii="Times New Roman" w:hAnsi="Times New Roman"/>
            <w:color w:val="auto"/>
          </w:rPr>
          <w:t>C</w:t>
        </w:r>
      </w:ins>
      <w:r w:rsidRPr="00F75F71">
        <w:rPr>
          <w:rFonts w:ascii="Times New Roman" w:hAnsi="Times New Roman"/>
          <w:color w:val="auto"/>
        </w:rPr>
        <w:t xml:space="preserve">orporate actions in respect of debt securities listed on the </w:t>
      </w:r>
      <w:del w:id="741" w:author="Prelini Moonsamy" w:date="2017-10-02T15:22:00Z">
        <w:r w:rsidRPr="00F75F71" w:rsidDel="0067137B">
          <w:rPr>
            <w:rFonts w:ascii="Times New Roman" w:hAnsi="Times New Roman"/>
            <w:color w:val="auto"/>
          </w:rPr>
          <w:delText>m</w:delText>
        </w:r>
      </w:del>
      <w:del w:id="742" w:author="Prelini Moonsamy" w:date="2017-10-03T09:07:00Z">
        <w:r w:rsidRPr="00F75F71" w:rsidDel="001A00F8">
          <w:rPr>
            <w:rFonts w:ascii="Times New Roman" w:hAnsi="Times New Roman"/>
            <w:color w:val="auto"/>
          </w:rPr>
          <w:delText xml:space="preserve">ain </w:delText>
        </w:r>
      </w:del>
      <w:del w:id="743" w:author="Prelini Moonsamy" w:date="2017-10-02T15:22:00Z">
        <w:r w:rsidRPr="00F75F71" w:rsidDel="0067137B">
          <w:rPr>
            <w:rFonts w:ascii="Times New Roman" w:hAnsi="Times New Roman"/>
            <w:color w:val="auto"/>
          </w:rPr>
          <w:delText>b</w:delText>
        </w:r>
      </w:del>
      <w:del w:id="744" w:author="Prelini Moonsamy" w:date="2017-10-03T09:07:00Z">
        <w:r w:rsidRPr="00F75F71" w:rsidDel="001A00F8">
          <w:rPr>
            <w:rFonts w:ascii="Times New Roman" w:hAnsi="Times New Roman"/>
            <w:color w:val="auto"/>
          </w:rPr>
          <w:delText xml:space="preserve">oard </w:delText>
        </w:r>
      </w:del>
      <w:ins w:id="745" w:author="Prelini Moonsamy" w:date="2017-10-03T09:07:00Z">
        <w:r w:rsidR="001A00F8" w:rsidRPr="00F75F71">
          <w:rPr>
            <w:rFonts w:ascii="Times New Roman" w:hAnsi="Times New Roman"/>
            <w:color w:val="auto"/>
          </w:rPr>
          <w:t xml:space="preserve">Interest Rate Market </w:t>
        </w:r>
      </w:ins>
      <w:r w:rsidRPr="00F75F71">
        <w:rPr>
          <w:rFonts w:ascii="Times New Roman" w:hAnsi="Times New Roman"/>
          <w:color w:val="auto"/>
        </w:rPr>
        <w:t>of the JSE</w:t>
      </w:r>
      <w:ins w:id="746" w:author="Prelini Moonsamy" w:date="2017-10-02T15:07:00Z">
        <w:r w:rsidR="00FD76DB" w:rsidRPr="00F75F71">
          <w:rPr>
            <w:rFonts w:ascii="Times New Roman" w:hAnsi="Times New Roman"/>
            <w:color w:val="auto"/>
          </w:rPr>
          <w:t xml:space="preserve"> must comply with the timetables detailed in paragraph </w:t>
        </w:r>
      </w:ins>
      <w:ins w:id="747" w:author="Prelini Moonsamy" w:date="2017-10-03T09:38:00Z">
        <w:r w:rsidR="00890A3A" w:rsidRPr="00F75F71">
          <w:rPr>
            <w:rFonts w:ascii="Times New Roman" w:hAnsi="Times New Roman"/>
            <w:color w:val="auto"/>
          </w:rPr>
          <w:t>3</w:t>
        </w:r>
      </w:ins>
      <w:ins w:id="748" w:author="Prelini Moonsamy" w:date="2017-10-02T15:07:00Z">
        <w:r w:rsidR="00FD76DB" w:rsidRPr="00F75F71">
          <w:rPr>
            <w:rFonts w:ascii="Times New Roman" w:hAnsi="Times New Roman"/>
            <w:color w:val="auto"/>
          </w:rPr>
          <w:t xml:space="preserve"> of Schedule 4, Form A4</w:t>
        </w:r>
      </w:ins>
      <w:ins w:id="749" w:author="Prelini Moonsamy" w:date="2017-10-03T09:39:00Z">
        <w:r w:rsidR="00890A3A" w:rsidRPr="00F75F71">
          <w:rPr>
            <w:rFonts w:ascii="Times New Roman" w:hAnsi="Times New Roman"/>
            <w:color w:val="auto"/>
          </w:rPr>
          <w:t>.</w:t>
        </w:r>
      </w:ins>
      <w:del w:id="750" w:author="Prelini Moonsamy" w:date="2017-10-03T09:39:00Z">
        <w:r w:rsidRPr="00F75F71" w:rsidDel="00890A3A">
          <w:rPr>
            <w:rFonts w:ascii="Times New Roman" w:hAnsi="Times New Roman"/>
            <w:color w:val="auto"/>
          </w:rPr>
          <w:delText>:</w:delText>
        </w:r>
      </w:del>
    </w:p>
    <w:p w:rsidR="004A0137" w:rsidRPr="00F75F71" w:rsidDel="00FD76DB" w:rsidRDefault="004A0137" w:rsidP="004A0137">
      <w:pPr>
        <w:pStyle w:val="a-000"/>
        <w:ind w:left="1361"/>
        <w:rPr>
          <w:del w:id="751" w:author="Prelini Moonsamy" w:date="2017-10-02T15:07:00Z"/>
          <w:rFonts w:ascii="Times New Roman" w:hAnsi="Times New Roman"/>
          <w:color w:val="auto"/>
        </w:rPr>
      </w:pPr>
      <w:del w:id="752" w:author="Prelini Moonsamy" w:date="2017-10-02T15:07:00Z">
        <w:r w:rsidRPr="00F75F71" w:rsidDel="00FD76DB">
          <w:rPr>
            <w:rFonts w:ascii="Times New Roman" w:hAnsi="Times New Roman"/>
            <w:color w:val="auto"/>
          </w:rPr>
          <w:delText>(a)</w:delText>
        </w:r>
        <w:r w:rsidRPr="00F75F71" w:rsidDel="00FD76DB">
          <w:rPr>
            <w:rStyle w:val="FootnoteReference"/>
            <w:rFonts w:ascii="Times New Roman" w:hAnsi="Times New Roman"/>
            <w:color w:val="auto"/>
          </w:rPr>
          <w:footnoteReference w:customMarkFollows="1" w:id="20"/>
          <w:delText> </w:delText>
        </w:r>
        <w:r w:rsidRPr="00F75F71" w:rsidDel="00FD76DB">
          <w:rPr>
            <w:rFonts w:ascii="Times New Roman" w:hAnsi="Times New Roman"/>
            <w:color w:val="auto"/>
          </w:rPr>
          <w:tab/>
          <w:delText>…(unchanged); and</w:delText>
        </w:r>
      </w:del>
    </w:p>
    <w:p w:rsidR="00B31548" w:rsidRDefault="004A0137" w:rsidP="002E3F05">
      <w:pPr>
        <w:pStyle w:val="a-000"/>
        <w:spacing w:after="120"/>
        <w:ind w:left="1361"/>
        <w:rPr>
          <w:ins w:id="754" w:author="JSEUser" w:date="2017-12-04T09:58:00Z"/>
          <w:rFonts w:ascii="Times New Roman" w:hAnsi="Times New Roman"/>
          <w:color w:val="auto"/>
        </w:rPr>
      </w:pPr>
      <w:del w:id="755" w:author="Prelini Moonsamy" w:date="2017-10-02T15:07:00Z">
        <w:r w:rsidRPr="00F75F71" w:rsidDel="00FD76DB">
          <w:rPr>
            <w:rFonts w:ascii="Times New Roman" w:hAnsi="Times New Roman"/>
            <w:color w:val="auto"/>
          </w:rPr>
          <w:delText>(b)</w:delText>
        </w:r>
        <w:r w:rsidRPr="00F75F71" w:rsidDel="00FD76DB">
          <w:rPr>
            <w:rStyle w:val="FootnoteReference"/>
            <w:rFonts w:ascii="Times New Roman" w:hAnsi="Times New Roman"/>
            <w:color w:val="auto"/>
          </w:rPr>
          <w:footnoteReference w:customMarkFollows="1" w:id="21"/>
          <w:delText> </w:delText>
        </w:r>
        <w:r w:rsidRPr="00F75F71" w:rsidDel="00FD76DB">
          <w:rPr>
            <w:rFonts w:ascii="Times New Roman" w:hAnsi="Times New Roman"/>
            <w:color w:val="auto"/>
          </w:rPr>
          <w:tab/>
          <w:delText>…(unchanged).</w:delText>
        </w:r>
      </w:del>
    </w:p>
    <w:p w:rsidR="00B31548" w:rsidRDefault="00B31548" w:rsidP="0023736F">
      <w:pPr>
        <w:pStyle w:val="a-000"/>
        <w:spacing w:after="120"/>
        <w:ind w:left="0" w:firstLine="0"/>
        <w:rPr>
          <w:ins w:id="757" w:author="JSEUser" w:date="2017-12-04T09:58:00Z"/>
          <w:rFonts w:ascii="Times New Roman" w:hAnsi="Times New Roman"/>
          <w:color w:val="auto"/>
        </w:rPr>
      </w:pPr>
    </w:p>
    <w:p w:rsidR="00B31548" w:rsidRDefault="00B31548" w:rsidP="0023736F">
      <w:pPr>
        <w:pStyle w:val="a-000"/>
        <w:spacing w:after="120"/>
        <w:ind w:left="0" w:firstLine="0"/>
        <w:rPr>
          <w:ins w:id="758" w:author="JSEUser" w:date="2017-12-04T09:58:00Z"/>
          <w:rFonts w:ascii="Times New Roman" w:hAnsi="Times New Roman"/>
          <w:color w:val="auto"/>
        </w:rPr>
      </w:pPr>
    </w:p>
    <w:p w:rsidR="00BB68F3" w:rsidRDefault="00BB68F3" w:rsidP="00B31548">
      <w:pPr>
        <w:pStyle w:val="chaphead"/>
        <w:widowControl w:val="0"/>
        <w:spacing w:line="240" w:lineRule="auto"/>
        <w:rPr>
          <w:rFonts w:ascii="Times New Roman" w:hAnsi="Times New Roman"/>
          <w:color w:val="auto"/>
        </w:rPr>
      </w:pPr>
    </w:p>
    <w:p w:rsidR="00B31548" w:rsidRPr="003D3AF6" w:rsidRDefault="00B31548" w:rsidP="00B31548">
      <w:pPr>
        <w:pStyle w:val="chaphead"/>
        <w:widowControl w:val="0"/>
        <w:spacing w:line="240" w:lineRule="auto"/>
        <w:rPr>
          <w:ins w:id="759" w:author="JSEUser" w:date="2017-12-04T09:59:00Z"/>
          <w:rFonts w:ascii="Times New Roman" w:hAnsi="Times New Roman"/>
          <w:color w:val="auto"/>
        </w:rPr>
      </w:pPr>
      <w:ins w:id="760" w:author="JSEUser" w:date="2017-12-04T09:59:00Z">
        <w:r w:rsidRPr="003D3AF6">
          <w:rPr>
            <w:rFonts w:ascii="Times New Roman" w:hAnsi="Times New Roman"/>
            <w:color w:val="auto"/>
          </w:rPr>
          <w:lastRenderedPageBreak/>
          <w:t>Section 8</w:t>
        </w:r>
        <w:r w:rsidRPr="003D3AF6">
          <w:rPr>
            <w:rFonts w:ascii="Times New Roman" w:hAnsi="Times New Roman"/>
            <w:color w:val="auto"/>
          </w:rPr>
          <w:br/>
        </w:r>
        <w:proofErr w:type="gramStart"/>
        <w:r w:rsidRPr="003D3AF6">
          <w:rPr>
            <w:rFonts w:ascii="Times New Roman" w:hAnsi="Times New Roman"/>
            <w:color w:val="auto"/>
          </w:rPr>
          <w:t>The</w:t>
        </w:r>
        <w:proofErr w:type="gramEnd"/>
        <w:r w:rsidRPr="003D3AF6">
          <w:rPr>
            <w:rFonts w:ascii="Times New Roman" w:hAnsi="Times New Roman"/>
            <w:color w:val="auto"/>
          </w:rPr>
          <w:t xml:space="preserve"> </w:t>
        </w:r>
        <w:r>
          <w:rPr>
            <w:rFonts w:ascii="Times New Roman" w:hAnsi="Times New Roman"/>
            <w:color w:val="auto"/>
          </w:rPr>
          <w:t>L</w:t>
        </w:r>
        <w:r w:rsidRPr="003D3AF6">
          <w:rPr>
            <w:rFonts w:ascii="Times New Roman" w:hAnsi="Times New Roman"/>
            <w:color w:val="auto"/>
          </w:rPr>
          <w:t xml:space="preserve">isting </w:t>
        </w:r>
        <w:r>
          <w:rPr>
            <w:rFonts w:ascii="Times New Roman" w:hAnsi="Times New Roman"/>
            <w:color w:val="auto"/>
          </w:rPr>
          <w:t>P</w:t>
        </w:r>
        <w:r w:rsidRPr="003D3AF6">
          <w:rPr>
            <w:rFonts w:ascii="Times New Roman" w:hAnsi="Times New Roman"/>
            <w:color w:val="auto"/>
          </w:rPr>
          <w:t>rocess</w:t>
        </w:r>
      </w:ins>
    </w:p>
    <w:p w:rsidR="00B31548" w:rsidRPr="003D3AF6" w:rsidRDefault="00B31548" w:rsidP="00B31548">
      <w:pPr>
        <w:pStyle w:val="head1"/>
        <w:keepNext w:val="0"/>
        <w:keepLines w:val="0"/>
        <w:widowControl w:val="0"/>
        <w:tabs>
          <w:tab w:val="clear" w:pos="4153"/>
          <w:tab w:val="clear" w:pos="8306"/>
        </w:tabs>
        <w:suppressAutoHyphens w:val="0"/>
        <w:spacing w:before="360" w:line="240" w:lineRule="auto"/>
        <w:rPr>
          <w:ins w:id="761" w:author="JSEUser" w:date="2017-12-04T09:59:00Z"/>
          <w:rFonts w:ascii="Times New Roman" w:hAnsi="Times New Roman"/>
          <w:b/>
          <w:spacing w:val="0"/>
          <w:sz w:val="24"/>
        </w:rPr>
      </w:pPr>
      <w:ins w:id="762" w:author="JSEUser" w:date="2017-12-04T09:59:00Z">
        <w:r w:rsidRPr="003D3AF6">
          <w:rPr>
            <w:rFonts w:ascii="Times New Roman" w:hAnsi="Times New Roman"/>
            <w:b/>
            <w:spacing w:val="0"/>
            <w:sz w:val="24"/>
          </w:rPr>
          <w:t>Documents to be submitted on formal submission</w:t>
        </w:r>
      </w:ins>
    </w:p>
    <w:p w:rsidR="00B31548" w:rsidRPr="003D3AF6" w:rsidRDefault="00B31548" w:rsidP="00B31548">
      <w:pPr>
        <w:pStyle w:val="000"/>
        <w:rPr>
          <w:rFonts w:ascii="Times New Roman" w:hAnsi="Times New Roman"/>
          <w:color w:val="auto"/>
          <w:lang w:eastAsia="en-ZA"/>
        </w:rPr>
      </w:pPr>
      <w:ins w:id="763" w:author="JSEUser" w:date="2017-12-04T09:59:00Z">
        <w:r w:rsidRPr="003D3AF6">
          <w:rPr>
            <w:rFonts w:ascii="Times New Roman" w:hAnsi="Times New Roman"/>
            <w:color w:val="auto"/>
            <w:lang w:eastAsia="en-ZA"/>
          </w:rPr>
          <w:t>8.3</w:t>
        </w:r>
        <w:r w:rsidRPr="003D3AF6">
          <w:rPr>
            <w:rStyle w:val="FootnoteReference"/>
            <w:rFonts w:ascii="Times New Roman" w:hAnsi="Times New Roman"/>
            <w:color w:val="auto"/>
            <w:lang w:eastAsia="en-ZA"/>
          </w:rPr>
          <w:footnoteReference w:customMarkFollows="1" w:id="22"/>
          <w:t> </w:t>
        </w:r>
        <w:r w:rsidRPr="003D3AF6">
          <w:rPr>
            <w:rFonts w:ascii="Times New Roman" w:hAnsi="Times New Roman"/>
            <w:color w:val="auto"/>
            <w:lang w:eastAsia="en-ZA"/>
          </w:rPr>
          <w:tab/>
        </w:r>
      </w:ins>
      <w:r w:rsidRPr="003D3AF6">
        <w:rPr>
          <w:rFonts w:ascii="Times New Roman" w:hAnsi="Times New Roman"/>
          <w:color w:val="auto"/>
          <w:lang w:eastAsia="en-ZA"/>
        </w:rPr>
        <w:t xml:space="preserve">A new applicant making application for the approval by the JSE of the registration of a programme memorandum or, in the case of </w:t>
      </w:r>
      <w:r>
        <w:rPr>
          <w:rFonts w:ascii="Times New Roman" w:hAnsi="Times New Roman"/>
          <w:color w:val="auto"/>
          <w:lang w:eastAsia="en-ZA"/>
        </w:rPr>
        <w:t xml:space="preserve">a </w:t>
      </w:r>
      <w:r w:rsidRPr="003D3AF6">
        <w:rPr>
          <w:rFonts w:ascii="Times New Roman" w:hAnsi="Times New Roman"/>
          <w:color w:val="auto"/>
          <w:lang w:eastAsia="en-ZA"/>
        </w:rPr>
        <w:t>foreign issuers, the JSE supplement or a listing of debt securities pursuant to an offering circular shall submit an application to the JSE through a debt sponsor or a</w:t>
      </w:r>
      <w:del w:id="765" w:author="JSEUser" w:date="2018-02-15T14:53:00Z">
        <w:r w:rsidRPr="003D3AF6" w:rsidDel="00F40A29">
          <w:rPr>
            <w:rFonts w:ascii="Times New Roman" w:hAnsi="Times New Roman"/>
            <w:color w:val="auto"/>
            <w:lang w:eastAsia="en-ZA"/>
          </w:rPr>
          <w:delText>n</w:delText>
        </w:r>
      </w:del>
      <w:r w:rsidRPr="003D3AF6">
        <w:rPr>
          <w:rFonts w:ascii="Times New Roman" w:hAnsi="Times New Roman"/>
          <w:color w:val="auto"/>
          <w:lang w:eastAsia="en-ZA"/>
        </w:rPr>
        <w:t xml:space="preserve"> designated person and in accordance with the debt market process document. The JSE will not grant final formal approval unless the following documents, where applicable, have been submitted:</w:t>
      </w:r>
    </w:p>
    <w:p w:rsidR="00B31548" w:rsidRPr="003D3AF6" w:rsidRDefault="00B31548" w:rsidP="00B31548">
      <w:pPr>
        <w:pStyle w:val="000"/>
        <w:tabs>
          <w:tab w:val="left" w:pos="851"/>
        </w:tabs>
        <w:spacing w:before="40"/>
        <w:ind w:left="851" w:hanging="851"/>
        <w:rPr>
          <w:rFonts w:ascii="Times New Roman" w:hAnsi="Times New Roman"/>
          <w:color w:val="auto"/>
          <w:lang w:eastAsia="en-ZA"/>
        </w:rPr>
      </w:pPr>
      <w:r>
        <w:rPr>
          <w:rFonts w:ascii="Times New Roman" w:hAnsi="Times New Roman"/>
          <w:color w:val="auto"/>
          <w:lang w:eastAsia="en-ZA"/>
        </w:rPr>
        <w:tab/>
      </w:r>
      <w:r w:rsidRPr="003D3AF6">
        <w:rPr>
          <w:rFonts w:ascii="Times New Roman" w:hAnsi="Times New Roman"/>
          <w:color w:val="auto"/>
          <w:lang w:eastAsia="en-ZA"/>
        </w:rPr>
        <w:t>(</w:t>
      </w:r>
      <w:r>
        <w:rPr>
          <w:rFonts w:ascii="Times New Roman" w:hAnsi="Times New Roman"/>
          <w:color w:val="auto"/>
          <w:lang w:eastAsia="en-ZA"/>
        </w:rPr>
        <w:t>a</w:t>
      </w:r>
      <w:r w:rsidRPr="003D3AF6">
        <w:rPr>
          <w:rFonts w:ascii="Times New Roman" w:hAnsi="Times New Roman"/>
          <w:color w:val="auto"/>
          <w:lang w:eastAsia="en-ZA"/>
        </w:rPr>
        <w:t>)</w:t>
      </w:r>
      <w:r>
        <w:rPr>
          <w:rFonts w:ascii="Times New Roman" w:hAnsi="Times New Roman"/>
          <w:color w:val="auto"/>
          <w:lang w:eastAsia="en-ZA"/>
        </w:rPr>
        <w:t xml:space="preserve"> </w:t>
      </w:r>
      <w:proofErr w:type="gramStart"/>
      <w:r>
        <w:rPr>
          <w:rFonts w:ascii="Times New Roman" w:hAnsi="Times New Roman"/>
          <w:color w:val="auto"/>
          <w:lang w:eastAsia="en-ZA"/>
        </w:rPr>
        <w:t>to</w:t>
      </w:r>
      <w:proofErr w:type="gramEnd"/>
      <w:r>
        <w:rPr>
          <w:rFonts w:ascii="Times New Roman" w:hAnsi="Times New Roman"/>
          <w:color w:val="auto"/>
          <w:lang w:eastAsia="en-ZA"/>
        </w:rPr>
        <w:t xml:space="preserve"> (p)</w:t>
      </w:r>
      <w:r>
        <w:rPr>
          <w:rFonts w:ascii="Times New Roman" w:hAnsi="Times New Roman"/>
          <w:color w:val="auto"/>
          <w:lang w:eastAsia="en-ZA"/>
        </w:rPr>
        <w:tab/>
        <w:t>… (unchanged)</w:t>
      </w:r>
      <w:r w:rsidRPr="003D3AF6">
        <w:rPr>
          <w:rFonts w:ascii="Times New Roman" w:hAnsi="Times New Roman"/>
          <w:color w:val="auto"/>
          <w:lang w:eastAsia="en-ZA"/>
        </w:rPr>
        <w:t>;</w:t>
      </w:r>
    </w:p>
    <w:p w:rsidR="00B31548" w:rsidRPr="003D3AF6" w:rsidRDefault="00B31548" w:rsidP="00B31548">
      <w:pPr>
        <w:pStyle w:val="000"/>
        <w:tabs>
          <w:tab w:val="left" w:pos="851"/>
        </w:tabs>
        <w:spacing w:before="40"/>
        <w:ind w:left="851" w:hanging="851"/>
        <w:rPr>
          <w:rFonts w:ascii="Times New Roman" w:hAnsi="Times New Roman"/>
          <w:color w:val="auto"/>
          <w:lang w:eastAsia="en-ZA"/>
        </w:rPr>
      </w:pPr>
      <w:r w:rsidRPr="003D3AF6">
        <w:rPr>
          <w:rFonts w:ascii="Times New Roman" w:hAnsi="Times New Roman"/>
          <w:color w:val="auto"/>
          <w:lang w:eastAsia="en-ZA"/>
        </w:rPr>
        <w:tab/>
        <w:t>(q)</w:t>
      </w:r>
      <w:r w:rsidRPr="003D3AF6">
        <w:rPr>
          <w:rStyle w:val="FootnoteReference"/>
          <w:rFonts w:ascii="Times New Roman" w:hAnsi="Times New Roman"/>
          <w:color w:val="auto"/>
          <w:lang w:eastAsia="en-ZA"/>
        </w:rPr>
        <w:footnoteReference w:customMarkFollows="1" w:id="23"/>
        <w:t> </w:t>
      </w:r>
      <w:r w:rsidRPr="003D3AF6">
        <w:rPr>
          <w:rFonts w:ascii="Times New Roman" w:hAnsi="Times New Roman"/>
          <w:color w:val="auto"/>
          <w:lang w:eastAsia="en-ZA"/>
        </w:rPr>
        <w:tab/>
      </w:r>
      <w:proofErr w:type="gramStart"/>
      <w:r w:rsidRPr="003D3AF6">
        <w:rPr>
          <w:rFonts w:ascii="Times New Roman" w:hAnsi="Times New Roman"/>
          <w:color w:val="auto"/>
          <w:lang w:eastAsia="en-ZA"/>
        </w:rPr>
        <w:t>letter</w:t>
      </w:r>
      <w:proofErr w:type="gramEnd"/>
      <w:r w:rsidRPr="003D3AF6">
        <w:rPr>
          <w:rFonts w:ascii="Times New Roman" w:hAnsi="Times New Roman"/>
          <w:color w:val="auto"/>
          <w:lang w:eastAsia="en-ZA"/>
        </w:rPr>
        <w:t xml:space="preserve"> from the legal adviser that all relevant agreements have been signed; </w:t>
      </w:r>
      <w:del w:id="767" w:author="Prelini Moonsamy" w:date="2017-11-20T23:47:00Z">
        <w:r w:rsidRPr="003D3AF6" w:rsidDel="0070661E">
          <w:rPr>
            <w:rFonts w:ascii="Times New Roman" w:hAnsi="Times New Roman"/>
            <w:color w:val="auto"/>
            <w:lang w:eastAsia="en-ZA"/>
          </w:rPr>
          <w:delText>and</w:delText>
        </w:r>
      </w:del>
    </w:p>
    <w:p w:rsidR="00B31548" w:rsidRDefault="00B31548" w:rsidP="00B31548">
      <w:pPr>
        <w:pStyle w:val="000"/>
        <w:tabs>
          <w:tab w:val="left" w:pos="851"/>
        </w:tabs>
        <w:spacing w:before="40"/>
        <w:ind w:left="851" w:hanging="851"/>
        <w:rPr>
          <w:ins w:id="768" w:author="JSEUser" w:date="2017-12-04T09:59:00Z"/>
          <w:rFonts w:ascii="Times New Roman" w:hAnsi="Times New Roman"/>
          <w:lang w:eastAsia="en-ZA"/>
        </w:rPr>
      </w:pPr>
      <w:r w:rsidRPr="003D3AF6">
        <w:rPr>
          <w:rFonts w:ascii="Times New Roman" w:hAnsi="Times New Roman"/>
          <w:lang w:eastAsia="en-ZA"/>
        </w:rPr>
        <w:tab/>
        <w:t>(r)</w:t>
      </w:r>
      <w:r w:rsidRPr="003D3AF6">
        <w:rPr>
          <w:rFonts w:ascii="Times New Roman" w:hAnsi="Times New Roman"/>
          <w:lang w:eastAsia="en-ZA"/>
        </w:rPr>
        <w:tab/>
      </w:r>
      <w:proofErr w:type="gramStart"/>
      <w:r w:rsidRPr="003D3AF6">
        <w:rPr>
          <w:rFonts w:ascii="Times New Roman" w:hAnsi="Times New Roman"/>
          <w:lang w:eastAsia="en-ZA"/>
        </w:rPr>
        <w:t>in</w:t>
      </w:r>
      <w:proofErr w:type="gramEnd"/>
      <w:r w:rsidRPr="003D3AF6">
        <w:rPr>
          <w:rFonts w:ascii="Times New Roman" w:hAnsi="Times New Roman"/>
          <w:lang w:eastAsia="en-ZA"/>
        </w:rPr>
        <w:t xml:space="preserve"> relation to all other asset-backed debt securities, the letter from the new applicant as required by paragraph 6.9</w:t>
      </w:r>
      <w:r>
        <w:rPr>
          <w:rFonts w:ascii="Times New Roman" w:hAnsi="Times New Roman"/>
          <w:lang w:eastAsia="en-ZA"/>
        </w:rPr>
        <w:t>; and</w:t>
      </w:r>
      <w:ins w:id="769" w:author="JSEUser" w:date="2017-12-04T09:59:00Z">
        <w:del w:id="770" w:author="Prelini Moonsamy" w:date="2017-11-20T23:47:00Z">
          <w:r w:rsidRPr="003D3AF6" w:rsidDel="0070661E">
            <w:rPr>
              <w:rFonts w:ascii="Times New Roman" w:hAnsi="Times New Roman"/>
              <w:lang w:eastAsia="en-ZA"/>
            </w:rPr>
            <w:delText>.</w:delText>
          </w:r>
        </w:del>
      </w:ins>
    </w:p>
    <w:p w:rsidR="00B31548" w:rsidRPr="00B31548" w:rsidRDefault="00B31548" w:rsidP="00B31548">
      <w:pPr>
        <w:pStyle w:val="000"/>
        <w:tabs>
          <w:tab w:val="left" w:pos="851"/>
        </w:tabs>
        <w:spacing w:before="40"/>
        <w:ind w:left="851" w:hanging="851"/>
        <w:rPr>
          <w:ins w:id="771" w:author="JSEUser" w:date="2017-12-04T09:59:00Z"/>
          <w:rFonts w:ascii="Times New Roman" w:hAnsi="Times New Roman"/>
          <w:lang w:eastAsia="en-ZA"/>
        </w:rPr>
      </w:pPr>
      <w:ins w:id="772" w:author="JSEUser" w:date="2017-12-04T09:59:00Z">
        <w:r>
          <w:rPr>
            <w:rFonts w:ascii="Times New Roman" w:hAnsi="Times New Roman"/>
            <w:lang w:eastAsia="en-ZA"/>
          </w:rPr>
          <w:tab/>
          <w:t>(s)</w:t>
        </w:r>
        <w:r>
          <w:rPr>
            <w:rFonts w:ascii="Times New Roman" w:hAnsi="Times New Roman"/>
            <w:lang w:eastAsia="en-ZA"/>
          </w:rPr>
          <w:tab/>
        </w:r>
        <w:r w:rsidRPr="00B31548">
          <w:rPr>
            <w:rFonts w:ascii="Times New Roman" w:hAnsi="Times New Roman"/>
            <w:lang w:eastAsia="en-ZA"/>
          </w:rPr>
          <w:t>the letter from the applicant issuer confirming that the information published in the signed placing document was materially the same as that contained in the draft submitted for formal approval to the JSE, or, if not, then in what material respects it differed, as required by paragraph 4.21.</w:t>
        </w:r>
      </w:ins>
    </w:p>
    <w:p w:rsidR="00B31548" w:rsidRDefault="00B31548" w:rsidP="00B31548">
      <w:pPr>
        <w:pStyle w:val="000"/>
        <w:rPr>
          <w:rFonts w:ascii="Times New Roman" w:hAnsi="Times New Roman"/>
          <w:color w:val="auto"/>
          <w:lang w:eastAsia="en-ZA"/>
        </w:rPr>
      </w:pPr>
      <w:ins w:id="773" w:author="JSEUser" w:date="2017-12-04T09:59:00Z">
        <w:r>
          <w:rPr>
            <w:rFonts w:ascii="Times New Roman" w:hAnsi="Times New Roman"/>
            <w:color w:val="auto"/>
            <w:lang w:eastAsia="en-ZA"/>
          </w:rPr>
          <w:t xml:space="preserve">8.4 </w:t>
        </w:r>
        <w:r>
          <w:rPr>
            <w:rFonts w:ascii="Times New Roman" w:hAnsi="Times New Roman"/>
            <w:color w:val="auto"/>
            <w:lang w:eastAsia="en-ZA"/>
          </w:rPr>
          <w:tab/>
        </w:r>
      </w:ins>
      <w:r>
        <w:rPr>
          <w:rFonts w:ascii="Times New Roman" w:hAnsi="Times New Roman"/>
          <w:color w:val="auto"/>
          <w:lang w:eastAsia="en-ZA"/>
        </w:rPr>
        <w:t>An issuer making application for the approval of amendments or an update to the placing document, pricing supplement, the terms and conditions of the debt securities, guarantee, security agreement and/or credit enhancement agreement (any of these documents being an “</w:t>
      </w:r>
      <w:r>
        <w:rPr>
          <w:rFonts w:ascii="Times New Roman" w:hAnsi="Times New Roman"/>
          <w:b/>
          <w:color w:val="auto"/>
          <w:lang w:eastAsia="en-ZA"/>
        </w:rPr>
        <w:t>amended document</w:t>
      </w:r>
      <w:r>
        <w:rPr>
          <w:rFonts w:ascii="Times New Roman" w:hAnsi="Times New Roman"/>
          <w:color w:val="auto"/>
          <w:lang w:eastAsia="en-ZA"/>
        </w:rPr>
        <w:t>”) shall submit an application to the JSE through a debt sponsor or designated person and in accordance with the debt market process document.</w:t>
      </w:r>
    </w:p>
    <w:p w:rsidR="00B31548" w:rsidRDefault="00B31548" w:rsidP="00B31548">
      <w:pPr>
        <w:pStyle w:val="000"/>
        <w:tabs>
          <w:tab w:val="left" w:pos="851"/>
        </w:tabs>
        <w:spacing w:before="40"/>
        <w:ind w:left="851" w:hanging="851"/>
        <w:rPr>
          <w:rFonts w:ascii="Times New Roman" w:hAnsi="Times New Roman"/>
          <w:color w:val="auto"/>
          <w:lang w:eastAsia="en-ZA"/>
        </w:rPr>
      </w:pPr>
      <w:r>
        <w:rPr>
          <w:rFonts w:ascii="Times New Roman" w:hAnsi="Times New Roman"/>
          <w:color w:val="auto"/>
          <w:lang w:eastAsia="en-ZA"/>
        </w:rPr>
        <w:tab/>
        <w:t>(a)</w:t>
      </w:r>
      <w:r>
        <w:rPr>
          <w:rFonts w:ascii="Times New Roman" w:hAnsi="Times New Roman"/>
          <w:color w:val="auto"/>
          <w:lang w:eastAsia="en-ZA"/>
        </w:rPr>
        <w:tab/>
      </w:r>
      <w:proofErr w:type="gramStart"/>
      <w:r>
        <w:rPr>
          <w:rFonts w:ascii="Times New Roman" w:hAnsi="Times New Roman"/>
          <w:color w:val="auto"/>
          <w:lang w:eastAsia="en-ZA"/>
        </w:rPr>
        <w:t>…(</w:t>
      </w:r>
      <w:proofErr w:type="gramEnd"/>
      <w:r>
        <w:rPr>
          <w:rFonts w:ascii="Times New Roman" w:hAnsi="Times New Roman"/>
          <w:color w:val="auto"/>
          <w:lang w:eastAsia="en-ZA"/>
        </w:rPr>
        <w:t>unchanged).</w:t>
      </w:r>
    </w:p>
    <w:p w:rsidR="00B31548" w:rsidRDefault="00B31548" w:rsidP="00B31548">
      <w:pPr>
        <w:pStyle w:val="000"/>
        <w:tabs>
          <w:tab w:val="left" w:pos="851"/>
        </w:tabs>
        <w:spacing w:before="40"/>
        <w:ind w:left="851" w:hanging="851"/>
        <w:rPr>
          <w:rFonts w:ascii="Times New Roman" w:hAnsi="Times New Roman"/>
          <w:color w:val="auto"/>
          <w:lang w:eastAsia="en-ZA"/>
        </w:rPr>
      </w:pPr>
      <w:r>
        <w:rPr>
          <w:rFonts w:ascii="Times New Roman" w:hAnsi="Times New Roman"/>
          <w:color w:val="auto"/>
          <w:lang w:eastAsia="en-ZA"/>
        </w:rPr>
        <w:tab/>
        <w:t>(b)</w:t>
      </w:r>
      <w:r>
        <w:rPr>
          <w:rFonts w:ascii="Times New Roman" w:hAnsi="Times New Roman"/>
          <w:color w:val="auto"/>
          <w:lang w:eastAsia="en-ZA"/>
        </w:rPr>
        <w:tab/>
        <w:t>The JSE will not grant final formal approval unless the following documents, where applicable, have been submitted:</w:t>
      </w:r>
    </w:p>
    <w:p w:rsidR="00B31548" w:rsidRDefault="00B31548" w:rsidP="00B31548">
      <w:pPr>
        <w:pStyle w:val="000"/>
        <w:numPr>
          <w:ilvl w:val="0"/>
          <w:numId w:val="33"/>
        </w:numPr>
        <w:tabs>
          <w:tab w:val="left" w:pos="851"/>
        </w:tabs>
        <w:spacing w:before="40"/>
        <w:rPr>
          <w:rFonts w:ascii="Times New Roman" w:hAnsi="Times New Roman"/>
          <w:color w:val="auto"/>
          <w:lang w:eastAsia="en-ZA"/>
        </w:rPr>
      </w:pPr>
      <w:r>
        <w:rPr>
          <w:rFonts w:ascii="Times New Roman" w:hAnsi="Times New Roman"/>
          <w:color w:val="auto"/>
          <w:lang w:eastAsia="en-ZA"/>
        </w:rPr>
        <w:t>… (unchanged);</w:t>
      </w:r>
    </w:p>
    <w:p w:rsidR="00B31548" w:rsidRDefault="00B31548" w:rsidP="00B31548">
      <w:pPr>
        <w:pStyle w:val="000"/>
        <w:numPr>
          <w:ilvl w:val="0"/>
          <w:numId w:val="33"/>
        </w:numPr>
        <w:tabs>
          <w:tab w:val="left" w:pos="851"/>
        </w:tabs>
        <w:spacing w:before="40"/>
        <w:rPr>
          <w:ins w:id="774" w:author="JSEUser" w:date="2017-12-04T09:59:00Z"/>
          <w:rFonts w:ascii="Times New Roman" w:hAnsi="Times New Roman"/>
          <w:color w:val="auto"/>
          <w:lang w:eastAsia="en-ZA"/>
        </w:rPr>
      </w:pPr>
      <w:r>
        <w:rPr>
          <w:rFonts w:ascii="Times New Roman" w:hAnsi="Times New Roman"/>
          <w:color w:val="auto"/>
          <w:lang w:eastAsia="en-ZA"/>
        </w:rPr>
        <w:t xml:space="preserve">a letter from the issuer to the JSE confirming that the signed amended </w:t>
      </w:r>
      <w:r>
        <w:rPr>
          <w:rFonts w:ascii="Times New Roman" w:hAnsi="Times New Roman"/>
          <w:lang w:eastAsia="en-ZA"/>
        </w:rPr>
        <w:t>placing document, pricing supplement, supplement to the placing document, general amendment agreement, guarantee, security agreement or credit enhancement agreement</w:t>
      </w:r>
      <w:ins w:id="775" w:author="JSEUser" w:date="2017-12-04T09:59:00Z">
        <w:r>
          <w:rPr>
            <w:rFonts w:ascii="Times New Roman" w:hAnsi="Times New Roman"/>
            <w:color w:val="auto"/>
            <w:lang w:eastAsia="en-ZA"/>
          </w:rPr>
          <w:t xml:space="preserve"> </w:t>
        </w:r>
        <w:r w:rsidRPr="0023736F">
          <w:rPr>
            <w:rFonts w:ascii="Times New Roman" w:hAnsi="Times New Roman"/>
            <w:b/>
            <w:color w:val="auto"/>
            <w:lang w:eastAsia="en-ZA"/>
          </w:rPr>
          <w:t>was materially the same as that contained in the draft submitted for formal approval to the JSE, or, if not, then in what material respects it differed</w:t>
        </w:r>
        <w:del w:id="776" w:author="Prelini Moonsamy" w:date="2017-11-21T00:00:00Z">
          <w:r w:rsidRPr="0023736F" w:rsidDel="00C67B72">
            <w:rPr>
              <w:rFonts w:ascii="Times New Roman" w:hAnsi="Times New Roman"/>
              <w:b/>
              <w:color w:val="auto"/>
              <w:lang w:eastAsia="en-ZA"/>
            </w:rPr>
            <w:delText>is identical, other than in minor respects, to the draft</w:delText>
          </w:r>
          <w:r w:rsidDel="00C67B72">
            <w:rPr>
              <w:rFonts w:ascii="Times New Roman" w:hAnsi="Times New Roman"/>
              <w:color w:val="auto"/>
              <w:lang w:eastAsia="en-ZA"/>
            </w:rPr>
            <w:delText xml:space="preserve"> approved by the JSE</w:delText>
          </w:r>
        </w:del>
        <w:r>
          <w:rPr>
            <w:rFonts w:ascii="Times New Roman" w:hAnsi="Times New Roman"/>
            <w:color w:val="auto"/>
            <w:lang w:eastAsia="en-ZA"/>
          </w:rPr>
          <w:t>;</w:t>
        </w:r>
      </w:ins>
    </w:p>
    <w:p w:rsidR="00B31548" w:rsidRDefault="00B31548" w:rsidP="00B31548">
      <w:pPr>
        <w:pStyle w:val="000"/>
        <w:numPr>
          <w:ilvl w:val="0"/>
          <w:numId w:val="33"/>
        </w:numPr>
        <w:tabs>
          <w:tab w:val="left" w:pos="851"/>
        </w:tabs>
        <w:spacing w:before="40"/>
        <w:rPr>
          <w:ins w:id="777" w:author="JSEUser" w:date="2017-12-04T09:59:00Z"/>
          <w:rFonts w:ascii="Times New Roman" w:hAnsi="Times New Roman"/>
          <w:color w:val="auto"/>
          <w:lang w:eastAsia="en-ZA"/>
        </w:rPr>
      </w:pPr>
      <w:proofErr w:type="gramStart"/>
      <w:r>
        <w:rPr>
          <w:rFonts w:ascii="Times New Roman" w:hAnsi="Times New Roman"/>
          <w:color w:val="auto"/>
          <w:lang w:eastAsia="en-ZA"/>
        </w:rPr>
        <w:t>to</w:t>
      </w:r>
      <w:proofErr w:type="gramEnd"/>
      <w:r>
        <w:rPr>
          <w:rFonts w:ascii="Times New Roman" w:hAnsi="Times New Roman"/>
          <w:color w:val="auto"/>
          <w:lang w:eastAsia="en-ZA"/>
        </w:rPr>
        <w:t xml:space="preserve"> vii</w:t>
      </w:r>
      <w:r>
        <w:rPr>
          <w:rFonts w:ascii="Times New Roman" w:hAnsi="Times New Roman"/>
          <w:color w:val="auto"/>
          <w:lang w:eastAsia="en-ZA"/>
        </w:rPr>
        <w:tab/>
        <w:t>…(unchanged</w:t>
      </w:r>
      <w:ins w:id="778" w:author="JSEUser" w:date="2017-12-04T09:59:00Z">
        <w:r>
          <w:rPr>
            <w:rFonts w:ascii="Times New Roman" w:hAnsi="Times New Roman"/>
            <w:color w:val="auto"/>
            <w:lang w:eastAsia="en-ZA"/>
          </w:rPr>
          <w:t>).</w:t>
        </w:r>
      </w:ins>
    </w:p>
    <w:p w:rsidR="00B31548" w:rsidRPr="003D3AF6" w:rsidRDefault="00B31548" w:rsidP="00B31548">
      <w:pPr>
        <w:pStyle w:val="000"/>
        <w:tabs>
          <w:tab w:val="left" w:pos="851"/>
        </w:tabs>
        <w:spacing w:before="40"/>
        <w:ind w:left="851" w:hanging="851"/>
        <w:rPr>
          <w:ins w:id="779" w:author="JSEUser" w:date="2017-12-04T09:59:00Z"/>
          <w:rFonts w:ascii="Times New Roman" w:hAnsi="Times New Roman"/>
          <w:color w:val="auto"/>
          <w:lang w:eastAsia="en-ZA"/>
        </w:rPr>
      </w:pPr>
    </w:p>
    <w:p w:rsidR="00B31548" w:rsidRDefault="00B31548" w:rsidP="00B31548">
      <w:pPr>
        <w:pStyle w:val="head1"/>
        <w:keepNext w:val="0"/>
        <w:keepLines w:val="0"/>
        <w:widowControl w:val="0"/>
        <w:tabs>
          <w:tab w:val="left" w:pos="720"/>
        </w:tabs>
        <w:suppressAutoHyphens w:val="0"/>
        <w:spacing w:before="60" w:after="120" w:line="200" w:lineRule="exact"/>
        <w:rPr>
          <w:rFonts w:ascii="Times New Roman" w:hAnsi="Times New Roman"/>
          <w:b/>
          <w:spacing w:val="0"/>
          <w:sz w:val="22"/>
          <w:szCs w:val="22"/>
        </w:rPr>
      </w:pPr>
      <w:r>
        <w:rPr>
          <w:rFonts w:ascii="Times New Roman" w:hAnsi="Times New Roman"/>
          <w:b/>
          <w:spacing w:val="0"/>
          <w:sz w:val="22"/>
          <w:szCs w:val="22"/>
        </w:rPr>
        <w:t>Fast Track Listing Process - Documents to be submitted</w:t>
      </w:r>
    </w:p>
    <w:p w:rsidR="00B31548" w:rsidRDefault="00B31548" w:rsidP="00B31548">
      <w:pPr>
        <w:pStyle w:val="000"/>
        <w:spacing w:before="60" w:after="120"/>
        <w:rPr>
          <w:rFonts w:ascii="Times New Roman" w:hAnsi="Times New Roman"/>
          <w:color w:val="auto"/>
          <w:lang w:eastAsia="en-ZA"/>
        </w:rPr>
      </w:pPr>
      <w:ins w:id="780" w:author="JSEUser" w:date="2017-12-04T09:59:00Z">
        <w:r>
          <w:rPr>
            <w:rFonts w:ascii="Times New Roman" w:hAnsi="Times New Roman"/>
            <w:color w:val="auto"/>
            <w:lang w:eastAsia="en-ZA"/>
          </w:rPr>
          <w:t xml:space="preserve">8.5 </w:t>
        </w:r>
        <w:r>
          <w:rPr>
            <w:rFonts w:ascii="Times New Roman" w:hAnsi="Times New Roman"/>
            <w:color w:val="auto"/>
            <w:lang w:eastAsia="en-ZA"/>
          </w:rPr>
          <w:tab/>
        </w:r>
      </w:ins>
      <w:r>
        <w:rPr>
          <w:rFonts w:ascii="Times New Roman" w:hAnsi="Times New Roman"/>
          <w:color w:val="auto"/>
          <w:lang w:eastAsia="en-ZA"/>
        </w:rPr>
        <w:t xml:space="preserve">A secondary registered issuer utilising the Fast Track Listing Process, as detailed in section 4, shall submit an application to the JSE through a debt sponsor or designated person, in accordance with the debt market process document. The application must be accompanied by the following documents where applicable: </w:t>
      </w:r>
    </w:p>
    <w:p w:rsidR="00B31548" w:rsidRDefault="00B31548" w:rsidP="00B31548">
      <w:pPr>
        <w:pStyle w:val="000"/>
        <w:numPr>
          <w:ilvl w:val="0"/>
          <w:numId w:val="34"/>
        </w:numPr>
        <w:spacing w:before="60" w:after="120"/>
        <w:ind w:left="900"/>
        <w:rPr>
          <w:rFonts w:ascii="Times New Roman" w:hAnsi="Times New Roman"/>
          <w:color w:val="auto"/>
          <w:lang w:eastAsia="en-ZA"/>
        </w:rPr>
      </w:pPr>
      <w:r>
        <w:rPr>
          <w:rFonts w:ascii="Times New Roman" w:hAnsi="Times New Roman"/>
          <w:color w:val="auto"/>
          <w:lang w:eastAsia="en-ZA"/>
        </w:rPr>
        <w:t>to (d)</w:t>
      </w:r>
      <w:r>
        <w:rPr>
          <w:rFonts w:ascii="Times New Roman" w:hAnsi="Times New Roman"/>
          <w:color w:val="auto"/>
          <w:lang w:eastAsia="en-ZA"/>
        </w:rPr>
        <w:tab/>
        <w:t>… (unchanged);</w:t>
      </w:r>
    </w:p>
    <w:p w:rsidR="00B31548" w:rsidRDefault="00B31548" w:rsidP="00B31548">
      <w:pPr>
        <w:pStyle w:val="000"/>
        <w:numPr>
          <w:ilvl w:val="0"/>
          <w:numId w:val="35"/>
        </w:numPr>
        <w:spacing w:before="60" w:after="120"/>
        <w:ind w:left="900"/>
        <w:rPr>
          <w:rFonts w:ascii="Times New Roman" w:hAnsi="Times New Roman"/>
          <w:color w:val="auto"/>
          <w:lang w:eastAsia="en-ZA"/>
        </w:rPr>
      </w:pPr>
      <w:r>
        <w:rPr>
          <w:rFonts w:ascii="Times New Roman" w:hAnsi="Times New Roman"/>
          <w:color w:val="auto"/>
          <w:lang w:eastAsia="en-ZA"/>
        </w:rPr>
        <w:t xml:space="preserve">The JSE supplement; </w:t>
      </w:r>
      <w:del w:id="781" w:author="Prelini Moonsamy" w:date="2017-11-21T00:02:00Z">
        <w:r w:rsidDel="00C67B72">
          <w:rPr>
            <w:rFonts w:ascii="Times New Roman" w:hAnsi="Times New Roman"/>
            <w:color w:val="auto"/>
            <w:lang w:eastAsia="en-ZA"/>
          </w:rPr>
          <w:delText>and</w:delText>
        </w:r>
      </w:del>
    </w:p>
    <w:p w:rsidR="00B31548" w:rsidRDefault="00B31548" w:rsidP="00B31548">
      <w:pPr>
        <w:pStyle w:val="000"/>
        <w:numPr>
          <w:ilvl w:val="0"/>
          <w:numId w:val="35"/>
        </w:numPr>
        <w:spacing w:before="60" w:after="120"/>
        <w:ind w:left="900"/>
        <w:rPr>
          <w:rFonts w:ascii="Times New Roman" w:hAnsi="Times New Roman"/>
          <w:color w:val="auto"/>
          <w:lang w:eastAsia="en-ZA"/>
        </w:rPr>
      </w:pPr>
      <w:r>
        <w:rPr>
          <w:rFonts w:ascii="Times New Roman" w:hAnsi="Times New Roman"/>
          <w:color w:val="auto"/>
          <w:lang w:eastAsia="en-ZA"/>
        </w:rPr>
        <w:t xml:space="preserve">The latest audited annual financial statements of the secondary registered issuer prepared within the accounting frameworks listed in paragraph 4.30(c) (if more than nine months have elapsed since the last financial year-end, interim financial statements must be submitted); </w:t>
      </w:r>
    </w:p>
    <w:p w:rsidR="00B31548" w:rsidRPr="00B31548" w:rsidRDefault="00B31548" w:rsidP="00B31548">
      <w:pPr>
        <w:pStyle w:val="000"/>
        <w:numPr>
          <w:ilvl w:val="0"/>
          <w:numId w:val="35"/>
        </w:numPr>
        <w:spacing w:before="60" w:after="120"/>
        <w:ind w:left="900"/>
        <w:rPr>
          <w:ins w:id="782" w:author="JSEUser" w:date="2017-12-04T09:59:00Z"/>
          <w:rFonts w:ascii="Times New Roman" w:hAnsi="Times New Roman"/>
          <w:color w:val="auto"/>
          <w:lang w:eastAsia="en-ZA"/>
        </w:rPr>
      </w:pPr>
      <w:r>
        <w:rPr>
          <w:rFonts w:ascii="Times New Roman" w:hAnsi="Times New Roman"/>
          <w:lang w:eastAsia="en-ZA"/>
        </w:rPr>
        <w:t>the</w:t>
      </w:r>
      <w:r w:rsidRPr="00C67B72">
        <w:rPr>
          <w:rFonts w:ascii="Times New Roman" w:hAnsi="Times New Roman"/>
          <w:lang w:eastAsia="en-ZA"/>
        </w:rPr>
        <w:t xml:space="preserve"> letter from the applicant issuer confirming that the information published in the signed </w:t>
      </w:r>
      <w:r>
        <w:rPr>
          <w:rFonts w:ascii="Times New Roman" w:hAnsi="Times New Roman"/>
          <w:lang w:eastAsia="en-ZA"/>
        </w:rPr>
        <w:t>JSE supplement</w:t>
      </w:r>
      <w:r w:rsidRPr="00C67B72">
        <w:rPr>
          <w:rFonts w:ascii="Times New Roman" w:hAnsi="Times New Roman"/>
          <w:lang w:eastAsia="en-ZA"/>
        </w:rPr>
        <w:t xml:space="preserve"> was </w:t>
      </w:r>
      <w:ins w:id="783" w:author="JSEUser" w:date="2017-12-04T09:59:00Z">
        <w:r w:rsidRPr="0023736F">
          <w:rPr>
            <w:rFonts w:ascii="Times New Roman" w:hAnsi="Times New Roman"/>
            <w:color w:val="FF0000"/>
            <w:lang w:eastAsia="en-ZA"/>
          </w:rPr>
          <w:t>materially the same as that contained in the draft submitted for formal approval to the JSE, or, if not, then in what material respects it differed; and</w:t>
        </w:r>
      </w:ins>
    </w:p>
    <w:p w:rsidR="00B31548" w:rsidRDefault="00B31548" w:rsidP="00B31548">
      <w:pPr>
        <w:pStyle w:val="000"/>
        <w:numPr>
          <w:ilvl w:val="0"/>
          <w:numId w:val="35"/>
        </w:numPr>
        <w:spacing w:before="60" w:after="120"/>
        <w:ind w:left="900"/>
        <w:rPr>
          <w:ins w:id="784" w:author="JSEUser" w:date="2017-12-04T09:59:00Z"/>
          <w:rFonts w:ascii="Times New Roman" w:hAnsi="Times New Roman"/>
          <w:color w:val="auto"/>
          <w:lang w:eastAsia="en-ZA"/>
        </w:rPr>
      </w:pPr>
      <w:del w:id="785" w:author="JSEUser" w:date="2017-12-04T10:03:00Z">
        <w:r w:rsidDel="00B31548">
          <w:rPr>
            <w:rFonts w:ascii="Times New Roman" w:hAnsi="Times New Roman"/>
            <w:lang w:eastAsia="en-ZA"/>
          </w:rPr>
          <w:delText>letter from the legal adviser that all relevant agreements have been signed</w:delText>
        </w:r>
      </w:del>
      <w:proofErr w:type="gramStart"/>
      <w:ins w:id="786" w:author="JSEUser" w:date="2017-12-04T10:03:00Z">
        <w:r>
          <w:rPr>
            <w:rFonts w:ascii="Times New Roman" w:hAnsi="Times New Roman"/>
            <w:lang w:eastAsia="en-ZA"/>
          </w:rPr>
          <w:t>letter</w:t>
        </w:r>
        <w:proofErr w:type="gramEnd"/>
        <w:r>
          <w:rPr>
            <w:rFonts w:ascii="Times New Roman" w:hAnsi="Times New Roman"/>
            <w:lang w:eastAsia="en-ZA"/>
          </w:rPr>
          <w:t xml:space="preserve"> from the legal adviser that all relevant agreements have been signed.</w:t>
        </w:r>
      </w:ins>
      <w:ins w:id="787" w:author="JSEUser" w:date="2017-12-04T09:59:00Z">
        <w:r>
          <w:rPr>
            <w:rFonts w:ascii="Times New Roman" w:hAnsi="Times New Roman"/>
            <w:color w:val="auto"/>
            <w:lang w:eastAsia="en-ZA"/>
          </w:rPr>
          <w:t>.</w:t>
        </w:r>
      </w:ins>
    </w:p>
    <w:p w:rsidR="00FD76DB" w:rsidRPr="00F75F71" w:rsidRDefault="00FD76DB" w:rsidP="0023736F">
      <w:pPr>
        <w:pStyle w:val="a-000"/>
        <w:spacing w:after="120"/>
        <w:ind w:left="0" w:firstLine="0"/>
        <w:rPr>
          <w:ins w:id="788" w:author="Prelini Moonsamy" w:date="2017-10-02T15:08:00Z"/>
          <w:rFonts w:ascii="Times New Roman" w:hAnsi="Times New Roman"/>
          <w:color w:val="auto"/>
        </w:rPr>
      </w:pPr>
      <w:ins w:id="789" w:author="Prelini Moonsamy" w:date="2017-10-02T15:08:00Z">
        <w:r w:rsidRPr="00F75F71">
          <w:rPr>
            <w:rFonts w:ascii="Times New Roman" w:hAnsi="Times New Roman"/>
            <w:b/>
            <w:color w:val="auto"/>
            <w:sz w:val="24"/>
          </w:rPr>
          <w:br w:type="page"/>
        </w:r>
      </w:ins>
    </w:p>
    <w:p w:rsidR="00096139" w:rsidRPr="00F75F71" w:rsidRDefault="00096139" w:rsidP="00096139">
      <w:pPr>
        <w:pStyle w:val="000"/>
        <w:rPr>
          <w:rFonts w:ascii="Times New Roman" w:hAnsi="Times New Roman"/>
          <w:b/>
          <w:color w:val="auto"/>
          <w:sz w:val="24"/>
          <w:szCs w:val="24"/>
        </w:rPr>
      </w:pPr>
      <w:r w:rsidRPr="00F75F71">
        <w:rPr>
          <w:rFonts w:ascii="Times New Roman" w:hAnsi="Times New Roman"/>
          <w:b/>
          <w:color w:val="auto"/>
          <w:sz w:val="24"/>
          <w:szCs w:val="24"/>
        </w:rPr>
        <w:lastRenderedPageBreak/>
        <w:t xml:space="preserve">Schedule 4 </w:t>
      </w:r>
      <w:r w:rsidRPr="00F75F71">
        <w:rPr>
          <w:rFonts w:ascii="Times New Roman Bold" w:hAnsi="Times New Roman Bold"/>
          <w:b/>
          <w:color w:val="auto"/>
          <w:sz w:val="24"/>
          <w:szCs w:val="24"/>
        </w:rPr>
        <w:t>Form</w:t>
      </w:r>
      <w:r w:rsidRPr="00F75F71">
        <w:rPr>
          <w:rFonts w:ascii="Times New Roman" w:hAnsi="Times New Roman"/>
          <w:b/>
          <w:color w:val="auto"/>
          <w:sz w:val="24"/>
          <w:szCs w:val="24"/>
        </w:rPr>
        <w:t xml:space="preserve"> A4</w:t>
      </w:r>
    </w:p>
    <w:p w:rsidR="004A0137" w:rsidRPr="00F75F71" w:rsidRDefault="00357FFE" w:rsidP="00357FFE">
      <w:pPr>
        <w:pStyle w:val="000"/>
        <w:tabs>
          <w:tab w:val="clear" w:pos="510"/>
          <w:tab w:val="left" w:pos="0"/>
        </w:tabs>
        <w:ind w:left="0" w:firstLine="0"/>
        <w:rPr>
          <w:rFonts w:ascii="Times New Roman" w:hAnsi="Times New Roman"/>
          <w:color w:val="auto"/>
        </w:rPr>
      </w:pPr>
      <w:r w:rsidRPr="00F75F71">
        <w:rPr>
          <w:rFonts w:ascii="Times New Roman" w:hAnsi="Times New Roman"/>
          <w:color w:val="auto"/>
        </w:rPr>
        <w:t xml:space="preserve">All definitions contained in the Definitions and Interpretation </w:t>
      </w:r>
      <w:r w:rsidR="00890A3A" w:rsidRPr="00F75F71">
        <w:rPr>
          <w:rFonts w:ascii="Times New Roman" w:hAnsi="Times New Roman"/>
          <w:color w:val="auto"/>
        </w:rPr>
        <w:t>section of the Debt Listings Requirements applies</w:t>
      </w:r>
      <w:r w:rsidRPr="00F75F71">
        <w:rPr>
          <w:rFonts w:ascii="Times New Roman" w:hAnsi="Times New Roman"/>
          <w:color w:val="auto"/>
        </w:rPr>
        <w:t xml:space="preserve"> to this schedule. This schedule contains the principles and timetables applicable to specific corporate actions in relation to listed debt securities. </w:t>
      </w:r>
    </w:p>
    <w:p w:rsidR="00357FFE" w:rsidRPr="00F75F71" w:rsidRDefault="00357FFE" w:rsidP="00C2168C">
      <w:pPr>
        <w:pStyle w:val="head1"/>
        <w:numPr>
          <w:ilvl w:val="0"/>
          <w:numId w:val="5"/>
        </w:numPr>
        <w:ind w:left="357" w:hanging="357"/>
        <w:rPr>
          <w:rFonts w:ascii="Times New Roman Bold" w:hAnsi="Times New Roman Bold"/>
          <w:b/>
          <w:spacing w:val="0"/>
          <w:sz w:val="22"/>
          <w:szCs w:val="22"/>
        </w:rPr>
      </w:pPr>
      <w:r w:rsidRPr="00F75F71">
        <w:rPr>
          <w:rFonts w:ascii="Times New Roman Bold" w:hAnsi="Times New Roman Bold"/>
          <w:b/>
          <w:spacing w:val="0"/>
          <w:sz w:val="22"/>
          <w:szCs w:val="22"/>
        </w:rPr>
        <w:t>Principles applicable to all corporate actions:</w:t>
      </w:r>
    </w:p>
    <w:p w:rsidR="00357FFE" w:rsidRPr="00F75F71" w:rsidRDefault="00357FFE" w:rsidP="00C2168C">
      <w:pPr>
        <w:pStyle w:val="000"/>
        <w:ind w:left="357" w:firstLine="0"/>
        <w:rPr>
          <w:rFonts w:ascii="Times New Roman" w:hAnsi="Times New Roman"/>
          <w:color w:val="auto"/>
        </w:rPr>
      </w:pPr>
      <w:r w:rsidRPr="00F75F71">
        <w:rPr>
          <w:rFonts w:ascii="Times New Roman" w:hAnsi="Times New Roman"/>
          <w:color w:val="auto"/>
        </w:rPr>
        <w:t>The following principles apply to all corporate actions:</w:t>
      </w:r>
    </w:p>
    <w:p w:rsidR="004E6A0F" w:rsidRPr="00F75F71" w:rsidRDefault="004E6A0F" w:rsidP="002F6D62">
      <w:pPr>
        <w:pStyle w:val="a-000"/>
        <w:numPr>
          <w:ilvl w:val="0"/>
          <w:numId w:val="6"/>
        </w:numPr>
        <w:rPr>
          <w:rFonts w:ascii="Times New Roman" w:hAnsi="Times New Roman"/>
          <w:color w:val="auto"/>
        </w:rPr>
      </w:pPr>
      <w:r w:rsidRPr="00F75F71">
        <w:rPr>
          <w:rFonts w:ascii="Times New Roman" w:hAnsi="Times New Roman"/>
          <w:color w:val="auto"/>
        </w:rPr>
        <w:t>The announcement must contain all of the details as required in terms of the Debt Listings Requirements</w:t>
      </w:r>
      <w:r w:rsidR="004628FD" w:rsidRPr="00F75F71">
        <w:rPr>
          <w:rFonts w:ascii="Times New Roman" w:hAnsi="Times New Roman"/>
          <w:color w:val="auto"/>
        </w:rPr>
        <w:t xml:space="preserve"> (“</w:t>
      </w:r>
      <w:r w:rsidR="004628FD" w:rsidRPr="00F75F71">
        <w:rPr>
          <w:rFonts w:ascii="Times New Roman" w:hAnsi="Times New Roman"/>
          <w:b/>
          <w:color w:val="auto"/>
        </w:rPr>
        <w:t>DLR</w:t>
      </w:r>
      <w:r w:rsidR="004628FD" w:rsidRPr="00F75F71">
        <w:rPr>
          <w:rFonts w:ascii="Times New Roman" w:hAnsi="Times New Roman"/>
          <w:color w:val="auto"/>
        </w:rPr>
        <w:t>”)</w:t>
      </w:r>
      <w:r w:rsidRPr="00F75F71">
        <w:rPr>
          <w:rFonts w:ascii="Times New Roman" w:hAnsi="Times New Roman"/>
          <w:color w:val="auto"/>
        </w:rPr>
        <w:t>;</w:t>
      </w:r>
    </w:p>
    <w:p w:rsidR="008026F1" w:rsidRPr="00F75F71" w:rsidRDefault="009C1431" w:rsidP="008026F1">
      <w:pPr>
        <w:pStyle w:val="a-000"/>
        <w:numPr>
          <w:ilvl w:val="0"/>
          <w:numId w:val="6"/>
        </w:numPr>
        <w:rPr>
          <w:rFonts w:ascii="Times New Roman" w:hAnsi="Times New Roman"/>
          <w:color w:val="auto"/>
        </w:rPr>
      </w:pPr>
      <w:r w:rsidRPr="00F75F71">
        <w:rPr>
          <w:rFonts w:ascii="Times New Roman" w:hAnsi="Times New Roman"/>
          <w:color w:val="auto"/>
        </w:rPr>
        <w:t>Applicant issuers must ensure that funds are available by 10:00</w:t>
      </w:r>
      <w:r w:rsidR="008026F1" w:rsidRPr="00F75F71">
        <w:rPr>
          <w:rFonts w:ascii="Times New Roman" w:hAnsi="Times New Roman"/>
          <w:color w:val="auto"/>
        </w:rPr>
        <w:t xml:space="preserve"> on </w:t>
      </w:r>
      <w:r w:rsidRPr="00F75F71">
        <w:rPr>
          <w:rFonts w:ascii="Times New Roman" w:hAnsi="Times New Roman"/>
          <w:color w:val="auto"/>
        </w:rPr>
        <w:t xml:space="preserve">the </w:t>
      </w:r>
      <w:r w:rsidR="008026F1" w:rsidRPr="00F75F71">
        <w:rPr>
          <w:rFonts w:ascii="Times New Roman" w:hAnsi="Times New Roman"/>
          <w:color w:val="auto"/>
        </w:rPr>
        <w:t>pay date</w:t>
      </w:r>
      <w:r w:rsidRPr="00F75F71">
        <w:rPr>
          <w:rFonts w:ascii="Times New Roman" w:hAnsi="Times New Roman"/>
          <w:color w:val="auto"/>
        </w:rPr>
        <w:t xml:space="preserve"> or the interest payment date (where no pay date is specified, on the redemption date)</w:t>
      </w:r>
      <w:r w:rsidR="008026F1" w:rsidRPr="00F75F71">
        <w:rPr>
          <w:rFonts w:ascii="Times New Roman" w:hAnsi="Times New Roman"/>
          <w:color w:val="auto"/>
        </w:rPr>
        <w:t xml:space="preserve"> for payment to be effected through central bank funding (by Strate).  </w:t>
      </w:r>
    </w:p>
    <w:p w:rsidR="00C2168C" w:rsidRPr="0023736F" w:rsidRDefault="00C2168C" w:rsidP="002F6D62">
      <w:pPr>
        <w:pStyle w:val="a-000"/>
        <w:numPr>
          <w:ilvl w:val="0"/>
          <w:numId w:val="6"/>
        </w:numPr>
        <w:rPr>
          <w:rFonts w:ascii="Times New Roman" w:hAnsi="Times New Roman"/>
          <w:b/>
          <w:color w:val="auto"/>
        </w:rPr>
      </w:pPr>
      <w:r w:rsidRPr="0023736F">
        <w:rPr>
          <w:rFonts w:ascii="Times New Roman" w:hAnsi="Times New Roman"/>
          <w:b/>
          <w:color w:val="auto"/>
        </w:rPr>
        <w:t xml:space="preserve">In relation to paragraph 2 of this Schedule 4, the </w:t>
      </w:r>
      <w:r w:rsidR="00890A3A" w:rsidRPr="0023736F">
        <w:rPr>
          <w:rFonts w:ascii="Times New Roman" w:hAnsi="Times New Roman"/>
          <w:b/>
          <w:color w:val="auto"/>
        </w:rPr>
        <w:t>following principles</w:t>
      </w:r>
      <w:r w:rsidRPr="0023736F">
        <w:rPr>
          <w:rFonts w:ascii="Times New Roman" w:hAnsi="Times New Roman"/>
          <w:b/>
          <w:color w:val="auto"/>
        </w:rPr>
        <w:t xml:space="preserve"> apply:</w:t>
      </w:r>
    </w:p>
    <w:p w:rsidR="00890A3A" w:rsidRPr="00F75F71" w:rsidRDefault="00890A3A" w:rsidP="00890A3A">
      <w:pPr>
        <w:pStyle w:val="a-000"/>
        <w:numPr>
          <w:ilvl w:val="1"/>
          <w:numId w:val="16"/>
        </w:numPr>
        <w:tabs>
          <w:tab w:val="clear" w:pos="510"/>
          <w:tab w:val="clear" w:pos="851"/>
          <w:tab w:val="left" w:pos="709"/>
        </w:tabs>
        <w:ind w:left="1276" w:hanging="567"/>
        <w:rPr>
          <w:rFonts w:ascii="Times New Roman" w:hAnsi="Times New Roman"/>
          <w:color w:val="auto"/>
        </w:rPr>
      </w:pPr>
      <w:r w:rsidRPr="00F75F71">
        <w:rPr>
          <w:rFonts w:ascii="Times New Roman" w:hAnsi="Times New Roman"/>
          <w:color w:val="auto"/>
        </w:rPr>
        <w:t xml:space="preserve">all timetables are based on business days and not calendar days; </w:t>
      </w:r>
    </w:p>
    <w:p w:rsidR="00890A3A" w:rsidRPr="00F75F71" w:rsidRDefault="00890A3A" w:rsidP="00890A3A">
      <w:pPr>
        <w:pStyle w:val="a-000"/>
        <w:numPr>
          <w:ilvl w:val="1"/>
          <w:numId w:val="16"/>
        </w:numPr>
        <w:tabs>
          <w:tab w:val="clear" w:pos="510"/>
          <w:tab w:val="clear" w:pos="851"/>
          <w:tab w:val="left" w:pos="709"/>
        </w:tabs>
        <w:ind w:left="1276" w:hanging="567"/>
        <w:rPr>
          <w:rFonts w:ascii="Times New Roman" w:hAnsi="Times New Roman"/>
          <w:color w:val="auto"/>
        </w:rPr>
      </w:pPr>
      <w:r w:rsidRPr="00F75F71">
        <w:rPr>
          <w:rFonts w:ascii="Times New Roman" w:hAnsi="Times New Roman"/>
          <w:color w:val="auto"/>
        </w:rPr>
        <w:t>settlement takes place three business days after trade (T + 3);</w:t>
      </w:r>
    </w:p>
    <w:p w:rsidR="00C2168C" w:rsidRPr="00F75F71" w:rsidRDefault="00C2168C" w:rsidP="00890A3A">
      <w:pPr>
        <w:pStyle w:val="a-000"/>
        <w:numPr>
          <w:ilvl w:val="1"/>
          <w:numId w:val="16"/>
        </w:numPr>
        <w:tabs>
          <w:tab w:val="clear" w:pos="510"/>
          <w:tab w:val="clear" w:pos="851"/>
          <w:tab w:val="left" w:pos="709"/>
        </w:tabs>
        <w:ind w:left="1276" w:hanging="567"/>
        <w:rPr>
          <w:rFonts w:ascii="Times New Roman" w:hAnsi="Times New Roman"/>
          <w:color w:val="auto"/>
        </w:rPr>
      </w:pPr>
      <w:proofErr w:type="gramStart"/>
      <w:r w:rsidRPr="00F75F71">
        <w:rPr>
          <w:rFonts w:ascii="Times New Roman" w:hAnsi="Times New Roman"/>
          <w:color w:val="auto"/>
        </w:rPr>
        <w:t>the</w:t>
      </w:r>
      <w:proofErr w:type="gramEnd"/>
      <w:r w:rsidRPr="00F75F71">
        <w:rPr>
          <w:rFonts w:ascii="Times New Roman" w:hAnsi="Times New Roman"/>
          <w:color w:val="auto"/>
        </w:rPr>
        <w:t xml:space="preserve"> “record date” is the date on which the register must be in final form </w:t>
      </w:r>
      <w:ins w:id="790" w:author="JSEUser" w:date="2017-11-14T15:22:00Z">
        <w:r w:rsidR="00CC651E">
          <w:rPr>
            <w:rFonts w:ascii="Times New Roman" w:hAnsi="Times New Roman"/>
            <w:color w:val="auto"/>
          </w:rPr>
          <w:t>and must be on a Friday unless the Friday is public holiday in which case it will be on the last business day of the week.</w:t>
        </w:r>
      </w:ins>
      <w:del w:id="791" w:author="JSEUser" w:date="2017-11-14T15:21:00Z">
        <w:r w:rsidRPr="00F75F71" w:rsidDel="00F53868">
          <w:rPr>
            <w:rFonts w:ascii="Times New Roman" w:hAnsi="Times New Roman"/>
            <w:color w:val="auto"/>
          </w:rPr>
          <w:delText>and must be on a Friday unless the Friday is public holiday in which case it will be on the last business day of that week</w:delText>
        </w:r>
      </w:del>
      <w:r w:rsidRPr="00F75F71">
        <w:rPr>
          <w:rFonts w:ascii="Times New Roman" w:hAnsi="Times New Roman"/>
          <w:color w:val="auto"/>
        </w:rPr>
        <w:t xml:space="preserve">; </w:t>
      </w:r>
    </w:p>
    <w:p w:rsidR="00C2168C" w:rsidRPr="00F75F71" w:rsidDel="00F53868" w:rsidRDefault="00CC651E" w:rsidP="00890A3A">
      <w:pPr>
        <w:pStyle w:val="a-000"/>
        <w:numPr>
          <w:ilvl w:val="1"/>
          <w:numId w:val="16"/>
        </w:numPr>
        <w:tabs>
          <w:tab w:val="clear" w:pos="510"/>
          <w:tab w:val="clear" w:pos="851"/>
          <w:tab w:val="left" w:pos="709"/>
        </w:tabs>
        <w:ind w:left="1276" w:hanging="567"/>
        <w:rPr>
          <w:del w:id="792" w:author="JSEUser" w:date="2017-11-14T15:21:00Z"/>
          <w:rFonts w:ascii="Times New Roman" w:hAnsi="Times New Roman"/>
          <w:color w:val="auto"/>
        </w:rPr>
      </w:pPr>
      <w:proofErr w:type="gramStart"/>
      <w:ins w:id="793" w:author="JSEUser" w:date="2017-11-14T15:23:00Z">
        <w:r>
          <w:rPr>
            <w:rFonts w:ascii="Times New Roman" w:hAnsi="Times New Roman"/>
            <w:color w:val="auto"/>
          </w:rPr>
          <w:t>the</w:t>
        </w:r>
        <w:proofErr w:type="gramEnd"/>
        <w:r>
          <w:rPr>
            <w:rFonts w:ascii="Times New Roman" w:hAnsi="Times New Roman"/>
            <w:color w:val="auto"/>
          </w:rPr>
          <w:t xml:space="preserve"> “last day to trade” must be three trading days before </w:t>
        </w:r>
      </w:ins>
      <w:ins w:id="794" w:author="JSEUser" w:date="2017-11-14T15:24:00Z">
        <w:r>
          <w:rPr>
            <w:rFonts w:ascii="Times New Roman" w:hAnsi="Times New Roman"/>
            <w:color w:val="auto"/>
          </w:rPr>
          <w:t>the</w:t>
        </w:r>
      </w:ins>
      <w:ins w:id="795" w:author="JSEUser" w:date="2017-11-14T15:23:00Z">
        <w:r>
          <w:rPr>
            <w:rFonts w:ascii="Times New Roman" w:hAnsi="Times New Roman"/>
            <w:color w:val="auto"/>
          </w:rPr>
          <w:t xml:space="preserve"> </w:t>
        </w:r>
      </w:ins>
      <w:ins w:id="796" w:author="JSEUser" w:date="2017-11-14T15:24:00Z">
        <w:r>
          <w:rPr>
            <w:rFonts w:ascii="Times New Roman" w:hAnsi="Times New Roman"/>
            <w:color w:val="auto"/>
          </w:rPr>
          <w:t xml:space="preserve">record date. To be recorded in the register on the record date, trade must take place three trading days before the record </w:t>
        </w:r>
        <w:proofErr w:type="spellStart"/>
        <w:r>
          <w:rPr>
            <w:rFonts w:ascii="Times New Roman" w:hAnsi="Times New Roman"/>
            <w:color w:val="auto"/>
          </w:rPr>
          <w:t>date.</w:t>
        </w:r>
      </w:ins>
      <w:del w:id="797" w:author="JSEUser" w:date="2017-11-14T15:21:00Z">
        <w:r w:rsidR="00C2168C" w:rsidRPr="00F75F71" w:rsidDel="00F53868">
          <w:rPr>
            <w:rFonts w:ascii="Times New Roman" w:hAnsi="Times New Roman"/>
            <w:color w:val="auto"/>
          </w:rPr>
          <w:delText>the “last day to trade” must be three  trading days before the record date. To be recorded in the register on the record date, trade must take place three trading days before the record date;</w:delText>
        </w:r>
      </w:del>
    </w:p>
    <w:p w:rsidR="00C2168C" w:rsidRPr="00F75F71" w:rsidRDefault="00C2168C" w:rsidP="00890A3A">
      <w:pPr>
        <w:pStyle w:val="a-000"/>
        <w:numPr>
          <w:ilvl w:val="1"/>
          <w:numId w:val="16"/>
        </w:numPr>
        <w:tabs>
          <w:tab w:val="clear" w:pos="510"/>
          <w:tab w:val="clear" w:pos="851"/>
          <w:tab w:val="left" w:pos="709"/>
        </w:tabs>
        <w:ind w:left="1276" w:hanging="567"/>
        <w:rPr>
          <w:rFonts w:ascii="Times New Roman" w:hAnsi="Times New Roman"/>
          <w:color w:val="auto"/>
        </w:rPr>
      </w:pPr>
      <w:proofErr w:type="gramStart"/>
      <w:r w:rsidRPr="00F75F71">
        <w:rPr>
          <w:rFonts w:ascii="Times New Roman" w:hAnsi="Times New Roman"/>
          <w:color w:val="auto"/>
        </w:rPr>
        <w:t>on</w:t>
      </w:r>
      <w:proofErr w:type="spellEnd"/>
      <w:proofErr w:type="gramEnd"/>
      <w:r w:rsidRPr="00F75F71">
        <w:rPr>
          <w:rFonts w:ascii="Times New Roman" w:hAnsi="Times New Roman"/>
          <w:color w:val="auto"/>
        </w:rPr>
        <w:t xml:space="preserve"> </w:t>
      </w:r>
      <w:r w:rsidR="00890A3A" w:rsidRPr="00F75F71">
        <w:rPr>
          <w:rFonts w:ascii="Times New Roman" w:hAnsi="Times New Roman"/>
          <w:color w:val="auto"/>
        </w:rPr>
        <w:t>“</w:t>
      </w:r>
      <w:r w:rsidRPr="00F75F71">
        <w:rPr>
          <w:rFonts w:ascii="Times New Roman" w:hAnsi="Times New Roman"/>
          <w:color w:val="auto"/>
        </w:rPr>
        <w:t>declaration date</w:t>
      </w:r>
      <w:r w:rsidR="00890A3A" w:rsidRPr="00F75F71">
        <w:rPr>
          <w:rFonts w:ascii="Times New Roman" w:hAnsi="Times New Roman"/>
          <w:color w:val="auto"/>
        </w:rPr>
        <w:t>”</w:t>
      </w:r>
      <w:r w:rsidRPr="00F75F71">
        <w:rPr>
          <w:rFonts w:ascii="Times New Roman" w:hAnsi="Times New Roman"/>
          <w:color w:val="auto"/>
        </w:rPr>
        <w:t xml:space="preserve"> an announcement must be published including the declaration data. The declaration date must be on or before the date of issue/posting of any circular and/or other documents and must be at least thirteen business days before the record date;</w:t>
      </w:r>
    </w:p>
    <w:p w:rsidR="00890A3A" w:rsidRPr="00F75F71" w:rsidRDefault="00890A3A" w:rsidP="00890A3A">
      <w:pPr>
        <w:pStyle w:val="a-000"/>
        <w:numPr>
          <w:ilvl w:val="1"/>
          <w:numId w:val="16"/>
        </w:numPr>
        <w:tabs>
          <w:tab w:val="clear" w:pos="510"/>
          <w:tab w:val="clear" w:pos="851"/>
          <w:tab w:val="left" w:pos="709"/>
        </w:tabs>
        <w:ind w:left="1276" w:hanging="567"/>
        <w:rPr>
          <w:rFonts w:ascii="Times New Roman" w:hAnsi="Times New Roman"/>
          <w:color w:val="auto"/>
        </w:rPr>
      </w:pPr>
      <w:r w:rsidRPr="00F75F71">
        <w:rPr>
          <w:rFonts w:ascii="Times New Roman" w:hAnsi="Times New Roman"/>
          <w:color w:val="auto"/>
        </w:rPr>
        <w:t>an announcement including the finalisation information must be made on or before the “finalisation date” which must be at least eight days before the record date and at least five days before the last day to trade;</w:t>
      </w:r>
    </w:p>
    <w:p w:rsidR="00890A3A" w:rsidRPr="00F75F71" w:rsidRDefault="00890A3A" w:rsidP="00890A3A">
      <w:pPr>
        <w:pStyle w:val="a-000"/>
        <w:numPr>
          <w:ilvl w:val="1"/>
          <w:numId w:val="16"/>
        </w:numPr>
        <w:tabs>
          <w:tab w:val="clear" w:pos="510"/>
          <w:tab w:val="clear" w:pos="851"/>
          <w:tab w:val="left" w:pos="709"/>
        </w:tabs>
        <w:ind w:left="1276" w:hanging="567"/>
        <w:rPr>
          <w:rFonts w:ascii="Times New Roman" w:hAnsi="Times New Roman"/>
          <w:color w:val="auto"/>
        </w:rPr>
      </w:pPr>
      <w:r w:rsidRPr="00F75F71">
        <w:rPr>
          <w:rFonts w:ascii="Times New Roman" w:hAnsi="Times New Roman"/>
          <w:color w:val="auto"/>
        </w:rPr>
        <w:t>declaration data and finalisation information can be announced on the same day as long as the announcement is published at least thirteen days before the record date;</w:t>
      </w:r>
    </w:p>
    <w:p w:rsidR="00890A3A" w:rsidRPr="00F75F71" w:rsidRDefault="00890A3A" w:rsidP="00890A3A">
      <w:pPr>
        <w:pStyle w:val="a-000"/>
        <w:numPr>
          <w:ilvl w:val="1"/>
          <w:numId w:val="16"/>
        </w:numPr>
        <w:tabs>
          <w:tab w:val="clear" w:pos="510"/>
          <w:tab w:val="clear" w:pos="851"/>
          <w:tab w:val="left" w:pos="709"/>
        </w:tabs>
        <w:ind w:left="1276" w:hanging="567"/>
        <w:rPr>
          <w:rFonts w:ascii="Times New Roman" w:hAnsi="Times New Roman"/>
          <w:color w:val="auto"/>
        </w:rPr>
      </w:pPr>
      <w:r w:rsidRPr="00F75F71">
        <w:rPr>
          <w:rFonts w:ascii="Times New Roman" w:hAnsi="Times New Roman"/>
          <w:color w:val="auto"/>
        </w:rPr>
        <w:t>changes to the pertinent details of a corporate action between finalisation date and the last day to trade will result in the cancellation of the corporate action;</w:t>
      </w:r>
    </w:p>
    <w:p w:rsidR="00890A3A" w:rsidRPr="00F75F71" w:rsidRDefault="00890A3A" w:rsidP="00890A3A">
      <w:pPr>
        <w:pStyle w:val="a-000"/>
        <w:numPr>
          <w:ilvl w:val="1"/>
          <w:numId w:val="16"/>
        </w:numPr>
        <w:tabs>
          <w:tab w:val="clear" w:pos="510"/>
          <w:tab w:val="clear" w:pos="851"/>
          <w:tab w:val="left" w:pos="709"/>
        </w:tabs>
        <w:ind w:left="1276" w:hanging="567"/>
        <w:rPr>
          <w:rFonts w:ascii="Times New Roman" w:hAnsi="Times New Roman"/>
          <w:color w:val="auto"/>
        </w:rPr>
      </w:pPr>
      <w:r w:rsidRPr="00F75F71">
        <w:rPr>
          <w:rFonts w:ascii="Times New Roman" w:hAnsi="Times New Roman"/>
          <w:color w:val="auto"/>
        </w:rPr>
        <w:t>the securities concerned will trade ex-entitlement on the first business day after the last day to trade;</w:t>
      </w:r>
    </w:p>
    <w:p w:rsidR="00890A3A" w:rsidRPr="00F75F71" w:rsidRDefault="00890A3A" w:rsidP="00890A3A">
      <w:pPr>
        <w:pStyle w:val="a-000"/>
        <w:numPr>
          <w:ilvl w:val="1"/>
          <w:numId w:val="16"/>
        </w:numPr>
        <w:tabs>
          <w:tab w:val="clear" w:pos="510"/>
          <w:tab w:val="clear" w:pos="851"/>
          <w:tab w:val="left" w:pos="709"/>
        </w:tabs>
        <w:ind w:left="1276" w:hanging="567"/>
        <w:rPr>
          <w:rFonts w:ascii="Times New Roman" w:hAnsi="Times New Roman"/>
          <w:color w:val="auto"/>
        </w:rPr>
      </w:pPr>
      <w:r w:rsidRPr="00F75F71">
        <w:rPr>
          <w:rFonts w:ascii="Times New Roman" w:hAnsi="Times New Roman"/>
          <w:color w:val="auto"/>
        </w:rPr>
        <w:t xml:space="preserve">any corporate action must be declared unconditional on or before the finalisation date; </w:t>
      </w:r>
    </w:p>
    <w:p w:rsidR="00890A3A" w:rsidRPr="00F75F71" w:rsidRDefault="00890A3A" w:rsidP="00890A3A">
      <w:pPr>
        <w:pStyle w:val="a-000"/>
        <w:numPr>
          <w:ilvl w:val="1"/>
          <w:numId w:val="16"/>
        </w:numPr>
        <w:tabs>
          <w:tab w:val="clear" w:pos="510"/>
          <w:tab w:val="clear" w:pos="851"/>
          <w:tab w:val="left" w:pos="709"/>
        </w:tabs>
        <w:ind w:left="1276" w:hanging="567"/>
        <w:rPr>
          <w:rFonts w:ascii="Times New Roman" w:hAnsi="Times New Roman"/>
          <w:color w:val="auto"/>
        </w:rPr>
      </w:pPr>
      <w:r w:rsidRPr="00F75F71">
        <w:rPr>
          <w:rFonts w:ascii="Times New Roman" w:hAnsi="Times New Roman"/>
          <w:color w:val="auto"/>
        </w:rPr>
        <w:t xml:space="preserve">with respect to securities affected by a corporate action, no dematerialise or </w:t>
      </w:r>
      <w:proofErr w:type="spellStart"/>
      <w:r w:rsidRPr="00F75F71">
        <w:rPr>
          <w:rFonts w:ascii="Times New Roman" w:hAnsi="Times New Roman"/>
          <w:color w:val="auto"/>
        </w:rPr>
        <w:t>rematerialise</w:t>
      </w:r>
      <w:proofErr w:type="spellEnd"/>
      <w:r w:rsidRPr="00F75F71">
        <w:rPr>
          <w:rFonts w:ascii="Times New Roman" w:hAnsi="Times New Roman"/>
          <w:color w:val="auto"/>
        </w:rPr>
        <w:t xml:space="preserve"> orders will be processed in respect thereof from the business day following the last day to trade up to and including the record date but will recommence on the first business day after the record date. The certificated register will be closed for this period; </w:t>
      </w:r>
    </w:p>
    <w:p w:rsidR="00890A3A" w:rsidRPr="00F75F71" w:rsidRDefault="00890A3A" w:rsidP="00890A3A">
      <w:pPr>
        <w:pStyle w:val="a-000"/>
        <w:numPr>
          <w:ilvl w:val="1"/>
          <w:numId w:val="16"/>
        </w:numPr>
        <w:tabs>
          <w:tab w:val="clear" w:pos="510"/>
          <w:tab w:val="clear" w:pos="851"/>
          <w:tab w:val="left" w:pos="709"/>
        </w:tabs>
        <w:ind w:left="1276" w:hanging="567"/>
        <w:rPr>
          <w:rFonts w:ascii="Times New Roman" w:hAnsi="Times New Roman"/>
          <w:color w:val="auto"/>
        </w:rPr>
      </w:pPr>
      <w:r w:rsidRPr="00F75F71">
        <w:rPr>
          <w:rFonts w:ascii="Times New Roman" w:hAnsi="Times New Roman"/>
          <w:color w:val="auto"/>
        </w:rPr>
        <w:t xml:space="preserve">suspension and removal of a listing as a result of a corporate action will always take place at the commencement of business; </w:t>
      </w:r>
    </w:p>
    <w:p w:rsidR="00890A3A" w:rsidRPr="00F75F71" w:rsidRDefault="00890A3A" w:rsidP="00890A3A">
      <w:pPr>
        <w:pStyle w:val="a-000"/>
        <w:numPr>
          <w:ilvl w:val="1"/>
          <w:numId w:val="16"/>
        </w:numPr>
        <w:tabs>
          <w:tab w:val="clear" w:pos="510"/>
          <w:tab w:val="clear" w:pos="851"/>
          <w:tab w:val="left" w:pos="709"/>
        </w:tabs>
        <w:ind w:left="1276" w:hanging="567"/>
        <w:rPr>
          <w:rFonts w:ascii="Times New Roman" w:hAnsi="Times New Roman"/>
          <w:color w:val="auto"/>
        </w:rPr>
      </w:pPr>
      <w:r w:rsidRPr="00F75F71">
        <w:rPr>
          <w:rFonts w:ascii="Times New Roman" w:hAnsi="Times New Roman"/>
          <w:color w:val="auto"/>
        </w:rPr>
        <w:t>all ratios or basis for cash payments (which cash payments are measured in cents) must be reflected to five decimal places;</w:t>
      </w:r>
      <w:r w:rsidR="00BA0311" w:rsidRPr="00F75F71">
        <w:rPr>
          <w:rFonts w:ascii="Times New Roman" w:hAnsi="Times New Roman"/>
          <w:color w:val="auto"/>
        </w:rPr>
        <w:t xml:space="preserve"> </w:t>
      </w:r>
      <w:r w:rsidR="008026F1" w:rsidRPr="00F75F71">
        <w:rPr>
          <w:rFonts w:ascii="Times New Roman" w:hAnsi="Times New Roman"/>
          <w:color w:val="auto"/>
        </w:rPr>
        <w:t>and</w:t>
      </w:r>
    </w:p>
    <w:p w:rsidR="00890A3A" w:rsidRPr="00F75F71" w:rsidRDefault="00890A3A" w:rsidP="00890A3A">
      <w:pPr>
        <w:pStyle w:val="a-000"/>
        <w:numPr>
          <w:ilvl w:val="1"/>
          <w:numId w:val="16"/>
        </w:numPr>
        <w:tabs>
          <w:tab w:val="clear" w:pos="510"/>
          <w:tab w:val="clear" w:pos="851"/>
          <w:tab w:val="left" w:pos="709"/>
        </w:tabs>
        <w:ind w:left="1276" w:hanging="567"/>
        <w:rPr>
          <w:rFonts w:ascii="Times New Roman" w:hAnsi="Times New Roman"/>
          <w:color w:val="auto"/>
        </w:rPr>
      </w:pPr>
      <w:proofErr w:type="gramStart"/>
      <w:r w:rsidRPr="00F75F71">
        <w:rPr>
          <w:rFonts w:ascii="Times New Roman" w:hAnsi="Times New Roman"/>
          <w:color w:val="auto"/>
        </w:rPr>
        <w:t>in</w:t>
      </w:r>
      <w:proofErr w:type="gramEnd"/>
      <w:r w:rsidRPr="00F75F71">
        <w:rPr>
          <w:rFonts w:ascii="Times New Roman" w:hAnsi="Times New Roman"/>
          <w:color w:val="auto"/>
        </w:rPr>
        <w:t xml:space="preserve"> respect of fractional entitlements that arise, all allocations of securities will be rounded down to the nearest whole number resulting in allocations of whole securities and a cash payment for the fraction. The weighted average traded price for LDT + 1 less 10% must be used as the cash value. An applicant issuer must release an announcement on LDT +2 in respe</w:t>
      </w:r>
      <w:r w:rsidR="00BA0311" w:rsidRPr="00F75F71">
        <w:rPr>
          <w:rFonts w:ascii="Times New Roman" w:hAnsi="Times New Roman"/>
          <w:color w:val="auto"/>
        </w:rPr>
        <w:t>ct o</w:t>
      </w:r>
      <w:r w:rsidR="008026F1" w:rsidRPr="00F75F71">
        <w:rPr>
          <w:rFonts w:ascii="Times New Roman" w:hAnsi="Times New Roman"/>
          <w:color w:val="auto"/>
        </w:rPr>
        <w:t>f the cash value determined.</w:t>
      </w:r>
    </w:p>
    <w:p w:rsidR="00890A3A" w:rsidRPr="00F75F71" w:rsidRDefault="00890A3A" w:rsidP="00890A3A">
      <w:pPr>
        <w:pStyle w:val="a-000"/>
        <w:numPr>
          <w:ilvl w:val="0"/>
          <w:numId w:val="6"/>
        </w:numPr>
        <w:rPr>
          <w:rFonts w:ascii="Times New Roman" w:hAnsi="Times New Roman"/>
          <w:color w:val="auto"/>
        </w:rPr>
      </w:pPr>
      <w:r w:rsidRPr="00F75F71">
        <w:rPr>
          <w:rFonts w:ascii="Times New Roman" w:hAnsi="Times New Roman"/>
          <w:color w:val="auto"/>
        </w:rPr>
        <w:t>In relation to paragraph 3 of this Schedule 4, the following principles apply:</w:t>
      </w:r>
    </w:p>
    <w:p w:rsidR="00853D52" w:rsidRPr="00F75F71" w:rsidRDefault="00853D52" w:rsidP="00BA0311">
      <w:pPr>
        <w:pStyle w:val="a-000"/>
        <w:numPr>
          <w:ilvl w:val="0"/>
          <w:numId w:val="25"/>
        </w:numPr>
        <w:tabs>
          <w:tab w:val="clear" w:pos="510"/>
          <w:tab w:val="clear" w:pos="851"/>
          <w:tab w:val="left" w:pos="709"/>
        </w:tabs>
        <w:rPr>
          <w:rFonts w:ascii="Times New Roman" w:hAnsi="Times New Roman"/>
          <w:color w:val="auto"/>
        </w:rPr>
      </w:pPr>
      <w:r w:rsidRPr="00F75F71">
        <w:rPr>
          <w:rFonts w:ascii="Times New Roman" w:hAnsi="Times New Roman"/>
          <w:color w:val="auto"/>
        </w:rPr>
        <w:t>Any reference to “trigger event” means an</w:t>
      </w:r>
      <w:r w:rsidR="002443E5" w:rsidRPr="00F75F71">
        <w:rPr>
          <w:rFonts w:ascii="Times New Roman" w:hAnsi="Times New Roman"/>
          <w:color w:val="auto"/>
        </w:rPr>
        <w:t xml:space="preserve"> event</w:t>
      </w:r>
      <w:r w:rsidRPr="00F75F71">
        <w:rPr>
          <w:rFonts w:ascii="Times New Roman" w:hAnsi="Times New Roman"/>
          <w:color w:val="auto"/>
        </w:rPr>
        <w:t xml:space="preserve"> </w:t>
      </w:r>
      <w:r w:rsidR="002443E5" w:rsidRPr="00F75F71">
        <w:rPr>
          <w:rFonts w:ascii="Times New Roman" w:hAnsi="Times New Roman"/>
          <w:color w:val="auto"/>
        </w:rPr>
        <w:t>that precipitates an automatic redemption in relation to the debt security (for example, when the reference index reaches a particular index level)</w:t>
      </w:r>
      <w:r w:rsidR="008026F1" w:rsidRPr="00F75F71">
        <w:rPr>
          <w:rFonts w:ascii="Times New Roman" w:hAnsi="Times New Roman"/>
          <w:color w:val="auto"/>
        </w:rPr>
        <w:t>.</w:t>
      </w:r>
    </w:p>
    <w:p w:rsidR="00C2168C" w:rsidRDefault="00C2168C" w:rsidP="00C2168C">
      <w:pPr>
        <w:pStyle w:val="a-000"/>
        <w:rPr>
          <w:rFonts w:ascii="Times New Roman" w:hAnsi="Times New Roman"/>
          <w:color w:val="auto"/>
        </w:rPr>
      </w:pPr>
    </w:p>
    <w:p w:rsidR="00BB68F3" w:rsidRDefault="00BB68F3" w:rsidP="00C2168C">
      <w:pPr>
        <w:pStyle w:val="a-000"/>
        <w:rPr>
          <w:rFonts w:ascii="Times New Roman" w:hAnsi="Times New Roman"/>
          <w:color w:val="auto"/>
        </w:rPr>
      </w:pPr>
    </w:p>
    <w:p w:rsidR="00BB68F3" w:rsidRDefault="00BB68F3" w:rsidP="00C2168C">
      <w:pPr>
        <w:pStyle w:val="a-000"/>
        <w:rPr>
          <w:rFonts w:ascii="Times New Roman" w:hAnsi="Times New Roman"/>
          <w:color w:val="auto"/>
        </w:rPr>
      </w:pPr>
    </w:p>
    <w:p w:rsidR="00BB68F3" w:rsidRDefault="00BB68F3" w:rsidP="00C2168C">
      <w:pPr>
        <w:pStyle w:val="a-000"/>
        <w:rPr>
          <w:rFonts w:ascii="Times New Roman" w:hAnsi="Times New Roman"/>
          <w:color w:val="auto"/>
        </w:rPr>
      </w:pPr>
    </w:p>
    <w:p w:rsidR="00BB68F3" w:rsidRDefault="00BB68F3" w:rsidP="00C2168C">
      <w:pPr>
        <w:pStyle w:val="a-000"/>
        <w:rPr>
          <w:rFonts w:ascii="Times New Roman" w:hAnsi="Times New Roman"/>
          <w:color w:val="auto"/>
        </w:rPr>
      </w:pPr>
    </w:p>
    <w:p w:rsidR="00BB68F3" w:rsidRDefault="00BB68F3" w:rsidP="00C2168C">
      <w:pPr>
        <w:pStyle w:val="a-000"/>
        <w:rPr>
          <w:rFonts w:ascii="Times New Roman" w:hAnsi="Times New Roman"/>
          <w:color w:val="auto"/>
        </w:rPr>
      </w:pPr>
    </w:p>
    <w:p w:rsidR="00BB68F3" w:rsidRDefault="00BB68F3" w:rsidP="00C2168C">
      <w:pPr>
        <w:pStyle w:val="a-000"/>
        <w:rPr>
          <w:rFonts w:ascii="Times New Roman" w:hAnsi="Times New Roman"/>
          <w:color w:val="auto"/>
        </w:rPr>
      </w:pPr>
    </w:p>
    <w:p w:rsidR="00BB68F3" w:rsidRPr="00F75F71" w:rsidRDefault="00BB68F3" w:rsidP="00C2168C">
      <w:pPr>
        <w:pStyle w:val="a-000"/>
        <w:rPr>
          <w:rFonts w:ascii="Times New Roman" w:hAnsi="Times New Roman"/>
          <w:color w:val="auto"/>
        </w:rPr>
      </w:pPr>
    </w:p>
    <w:p w:rsidR="00D83F8A" w:rsidRDefault="00C2168C" w:rsidP="00D83F8A">
      <w:pPr>
        <w:pStyle w:val="head1"/>
        <w:numPr>
          <w:ilvl w:val="0"/>
          <w:numId w:val="5"/>
        </w:numPr>
        <w:ind w:left="357" w:hanging="357"/>
        <w:rPr>
          <w:ins w:id="798" w:author="JSEUser" w:date="2017-11-17T12:32:00Z"/>
          <w:rFonts w:ascii="Times New Roman Bold" w:hAnsi="Times New Roman Bold"/>
          <w:b/>
          <w:spacing w:val="0"/>
          <w:sz w:val="22"/>
          <w:szCs w:val="22"/>
        </w:rPr>
      </w:pPr>
      <w:r w:rsidRPr="00F75F71">
        <w:rPr>
          <w:rFonts w:ascii="Times New Roman Bold" w:hAnsi="Times New Roman Bold"/>
          <w:b/>
          <w:spacing w:val="0"/>
          <w:sz w:val="22"/>
          <w:szCs w:val="22"/>
        </w:rPr>
        <w:lastRenderedPageBreak/>
        <w:t>Corporate action timetables applicable to all debt securities listed on the Main Board</w:t>
      </w:r>
    </w:p>
    <w:p w:rsidR="00D83F8A" w:rsidRPr="00D83F8A" w:rsidRDefault="00D83F8A" w:rsidP="0023736F">
      <w:pPr>
        <w:pStyle w:val="head1"/>
        <w:rPr>
          <w:rFonts w:ascii="Times New Roman Bold" w:hAnsi="Times New Roman Bold"/>
          <w:b/>
          <w:spacing w:val="0"/>
          <w:sz w:val="22"/>
          <w:szCs w:val="22"/>
        </w:rPr>
      </w:pPr>
    </w:p>
    <w:p w:rsidR="00D83F8A" w:rsidRDefault="00D83F8A" w:rsidP="0023736F">
      <w:pPr>
        <w:pStyle w:val="a-000"/>
        <w:spacing w:before="80"/>
        <w:ind w:left="357" w:firstLine="0"/>
        <w:rPr>
          <w:ins w:id="799" w:author="JSEUser" w:date="2017-11-17T12:32:00Z"/>
          <w:rFonts w:ascii="Times New Roman" w:hAnsi="Times New Roman"/>
          <w:color w:val="auto"/>
        </w:rPr>
      </w:pPr>
      <w:ins w:id="800" w:author="JSEUser" w:date="2017-11-17T12:32:00Z">
        <w:r w:rsidRPr="0023736F">
          <w:rPr>
            <w:rFonts w:ascii="Times New Roman" w:hAnsi="Times New Roman"/>
            <w:b/>
            <w:color w:val="auto"/>
          </w:rPr>
          <w:t>Definitions</w:t>
        </w:r>
      </w:ins>
    </w:p>
    <w:p w:rsidR="00D83F8A" w:rsidRDefault="00D83F8A" w:rsidP="0023736F">
      <w:pPr>
        <w:pStyle w:val="a-000"/>
        <w:spacing w:before="80"/>
        <w:ind w:left="357" w:firstLine="0"/>
        <w:rPr>
          <w:ins w:id="801" w:author="JSEUser" w:date="2017-11-17T12:32:00Z"/>
          <w:rFonts w:ascii="Times New Roman" w:hAnsi="Times New Roman"/>
          <w:color w:val="auto"/>
        </w:rPr>
      </w:pPr>
    </w:p>
    <w:p w:rsidR="00D83F8A" w:rsidRDefault="00F40A29" w:rsidP="0023736F">
      <w:pPr>
        <w:pStyle w:val="a-000"/>
        <w:spacing w:before="80"/>
        <w:ind w:left="2157" w:hanging="1800"/>
        <w:rPr>
          <w:ins w:id="802" w:author="JSEUser" w:date="2017-11-17T12:35:00Z"/>
          <w:rFonts w:ascii="Times New Roman" w:hAnsi="Times New Roman"/>
          <w:color w:val="auto"/>
        </w:rPr>
      </w:pPr>
      <w:proofErr w:type="gramStart"/>
      <w:ins w:id="803" w:author="JSEUser" w:date="2018-02-15T14:53:00Z">
        <w:r>
          <w:rPr>
            <w:rFonts w:ascii="Times New Roman" w:hAnsi="Times New Roman"/>
            <w:color w:val="auto"/>
          </w:rPr>
          <w:t>r</w:t>
        </w:r>
      </w:ins>
      <w:ins w:id="804" w:author="JSEUser" w:date="2017-11-17T12:32:00Z">
        <w:r w:rsidR="00D83F8A">
          <w:rPr>
            <w:rFonts w:ascii="Times New Roman" w:hAnsi="Times New Roman"/>
            <w:color w:val="auto"/>
          </w:rPr>
          <w:t>ecord</w:t>
        </w:r>
        <w:proofErr w:type="gramEnd"/>
        <w:r w:rsidR="00D83F8A">
          <w:rPr>
            <w:rFonts w:ascii="Times New Roman" w:hAnsi="Times New Roman"/>
            <w:color w:val="auto"/>
          </w:rPr>
          <w:t xml:space="preserve"> date</w:t>
        </w:r>
        <w:r w:rsidR="00D83F8A">
          <w:rPr>
            <w:rFonts w:ascii="Times New Roman" w:hAnsi="Times New Roman"/>
            <w:color w:val="auto"/>
          </w:rPr>
          <w:tab/>
        </w:r>
        <w:r w:rsidR="00D83F8A">
          <w:rPr>
            <w:rFonts w:ascii="Times New Roman" w:hAnsi="Times New Roman"/>
            <w:color w:val="auto"/>
          </w:rPr>
          <w:tab/>
          <w:t xml:space="preserve">means the date on which the </w:t>
        </w:r>
      </w:ins>
      <w:ins w:id="805" w:author="JSEUser" w:date="2018-03-19T10:54:00Z">
        <w:r w:rsidR="00FB00A0">
          <w:rPr>
            <w:rFonts w:ascii="Times New Roman" w:hAnsi="Times New Roman"/>
            <w:color w:val="auto"/>
          </w:rPr>
          <w:t>holdings, upon</w:t>
        </w:r>
      </w:ins>
      <w:ins w:id="806" w:author="JSEUser" w:date="2017-11-17T12:32:00Z">
        <w:r w:rsidR="00D83F8A">
          <w:rPr>
            <w:rFonts w:ascii="Times New Roman" w:hAnsi="Times New Roman"/>
            <w:color w:val="auto"/>
          </w:rPr>
          <w:t xml:space="preserve"> </w:t>
        </w:r>
      </w:ins>
      <w:ins w:id="807" w:author="JSEUser" w:date="2017-11-17T12:33:00Z">
        <w:r w:rsidR="00D83F8A">
          <w:rPr>
            <w:rFonts w:ascii="Times New Roman" w:hAnsi="Times New Roman"/>
            <w:color w:val="auto"/>
          </w:rPr>
          <w:t>which</w:t>
        </w:r>
      </w:ins>
      <w:ins w:id="808" w:author="JSEUser" w:date="2017-11-17T12:32:00Z">
        <w:r w:rsidR="00D83F8A">
          <w:rPr>
            <w:rFonts w:ascii="Times New Roman" w:hAnsi="Times New Roman"/>
            <w:color w:val="auto"/>
          </w:rPr>
          <w:t xml:space="preserve"> </w:t>
        </w:r>
      </w:ins>
      <w:ins w:id="809" w:author="JSEUser" w:date="2017-11-17T12:33:00Z">
        <w:r w:rsidR="00D83F8A">
          <w:rPr>
            <w:rFonts w:ascii="Times New Roman" w:hAnsi="Times New Roman"/>
            <w:color w:val="auto"/>
          </w:rPr>
          <w:t xml:space="preserve">the Capital Event entitlement is </w:t>
        </w:r>
      </w:ins>
      <w:ins w:id="810" w:author="JSEUser" w:date="2018-03-19T10:54:00Z">
        <w:r w:rsidR="00FB00A0">
          <w:rPr>
            <w:rFonts w:ascii="Times New Roman" w:hAnsi="Times New Roman"/>
            <w:color w:val="auto"/>
          </w:rPr>
          <w:t>based</w:t>
        </w:r>
      </w:ins>
      <w:ins w:id="811" w:author="JSEUser" w:date="2017-11-17T12:33:00Z">
        <w:r w:rsidR="00D83F8A">
          <w:rPr>
            <w:rFonts w:ascii="Times New Roman" w:hAnsi="Times New Roman"/>
            <w:color w:val="auto"/>
          </w:rPr>
          <w:t xml:space="preserve">, are determined. For coupon payments </w:t>
        </w:r>
      </w:ins>
      <w:ins w:id="812" w:author="JSEUser" w:date="2017-11-17T12:34:00Z">
        <w:r w:rsidR="00D83F8A">
          <w:rPr>
            <w:rFonts w:ascii="Times New Roman" w:hAnsi="Times New Roman"/>
            <w:color w:val="auto"/>
          </w:rPr>
          <w:t xml:space="preserve">it is 13h30 on the </w:t>
        </w:r>
      </w:ins>
      <w:ins w:id="813" w:author="JSEUser" w:date="2018-02-15T14:54:00Z">
        <w:r>
          <w:rPr>
            <w:rFonts w:ascii="Times New Roman" w:hAnsi="Times New Roman"/>
            <w:color w:val="auto"/>
          </w:rPr>
          <w:t>b</w:t>
        </w:r>
      </w:ins>
      <w:ins w:id="814" w:author="JSEUser" w:date="2017-11-17T12:34:00Z">
        <w:r w:rsidR="00D83F8A">
          <w:rPr>
            <w:rFonts w:ascii="Times New Roman" w:hAnsi="Times New Roman"/>
            <w:color w:val="auto"/>
          </w:rPr>
          <w:t xml:space="preserve">usiness day immediately </w:t>
        </w:r>
        <w:proofErr w:type="gramStart"/>
        <w:r w:rsidR="00D83F8A">
          <w:rPr>
            <w:rFonts w:ascii="Times New Roman" w:hAnsi="Times New Roman"/>
            <w:color w:val="auto"/>
          </w:rPr>
          <w:t>preceding</w:t>
        </w:r>
        <w:proofErr w:type="gramEnd"/>
        <w:r w:rsidR="00D83F8A">
          <w:rPr>
            <w:rFonts w:ascii="Times New Roman" w:hAnsi="Times New Roman"/>
            <w:color w:val="auto"/>
          </w:rPr>
          <w:t xml:space="preserve"> the first </w:t>
        </w:r>
      </w:ins>
      <w:ins w:id="815" w:author="JSEUser" w:date="2018-03-19T10:54:00Z">
        <w:r w:rsidR="00FB00A0">
          <w:rPr>
            <w:rFonts w:ascii="Times New Roman" w:hAnsi="Times New Roman"/>
            <w:color w:val="auto"/>
          </w:rPr>
          <w:t>date</w:t>
        </w:r>
      </w:ins>
      <w:ins w:id="816" w:author="JSEUser" w:date="2017-11-17T12:34:00Z">
        <w:r w:rsidR="00D83F8A">
          <w:rPr>
            <w:rFonts w:ascii="Times New Roman" w:hAnsi="Times New Roman"/>
            <w:color w:val="auto"/>
          </w:rPr>
          <w:t xml:space="preserve"> during which the </w:t>
        </w:r>
      </w:ins>
      <w:ins w:id="817" w:author="JSEUser" w:date="2018-02-15T14:54:00Z">
        <w:r>
          <w:rPr>
            <w:rFonts w:ascii="Times New Roman" w:hAnsi="Times New Roman"/>
            <w:color w:val="auto"/>
          </w:rPr>
          <w:t>r</w:t>
        </w:r>
      </w:ins>
      <w:ins w:id="818" w:author="JSEUser" w:date="2017-11-17T12:34:00Z">
        <w:r w:rsidR="00D83F8A">
          <w:rPr>
            <w:rFonts w:ascii="Times New Roman" w:hAnsi="Times New Roman"/>
            <w:color w:val="auto"/>
          </w:rPr>
          <w:t xml:space="preserve">egister is </w:t>
        </w:r>
      </w:ins>
      <w:ins w:id="819" w:author="JSEUser" w:date="2018-03-19T10:54:00Z">
        <w:r w:rsidR="00FB00A0">
          <w:rPr>
            <w:rFonts w:ascii="Times New Roman" w:hAnsi="Times New Roman"/>
            <w:color w:val="auto"/>
          </w:rPr>
          <w:t>closed and</w:t>
        </w:r>
      </w:ins>
      <w:ins w:id="820" w:author="JSEUser" w:date="2017-11-17T12:34:00Z">
        <w:r w:rsidR="00D83F8A">
          <w:rPr>
            <w:rFonts w:ascii="Times New Roman" w:hAnsi="Times New Roman"/>
            <w:color w:val="auto"/>
          </w:rPr>
          <w:t xml:space="preserve"> for </w:t>
        </w:r>
      </w:ins>
      <w:ins w:id="821" w:author="JSEUser" w:date="2018-02-15T14:54:00Z">
        <w:r>
          <w:rPr>
            <w:rFonts w:ascii="Times New Roman" w:hAnsi="Times New Roman"/>
            <w:color w:val="auto"/>
          </w:rPr>
          <w:t>r</w:t>
        </w:r>
      </w:ins>
      <w:ins w:id="822" w:author="JSEUser" w:date="2017-11-17T12:34:00Z">
        <w:r w:rsidR="00D83F8A">
          <w:rPr>
            <w:rFonts w:ascii="Times New Roman" w:hAnsi="Times New Roman"/>
            <w:color w:val="auto"/>
          </w:rPr>
          <w:t xml:space="preserve">edemptions it means 13h30 on the </w:t>
        </w:r>
      </w:ins>
      <w:ins w:id="823" w:author="JSEUser" w:date="2018-02-15T14:54:00Z">
        <w:r>
          <w:rPr>
            <w:rFonts w:ascii="Times New Roman" w:hAnsi="Times New Roman"/>
            <w:color w:val="auto"/>
          </w:rPr>
          <w:t>b</w:t>
        </w:r>
      </w:ins>
      <w:ins w:id="824" w:author="JSEUser" w:date="2017-11-17T12:34:00Z">
        <w:r w:rsidR="00D83F8A">
          <w:rPr>
            <w:rFonts w:ascii="Times New Roman" w:hAnsi="Times New Roman"/>
            <w:color w:val="auto"/>
          </w:rPr>
          <w:t xml:space="preserve">usiness day immediately </w:t>
        </w:r>
      </w:ins>
      <w:ins w:id="825" w:author="JSEUser" w:date="2018-03-19T10:54:00Z">
        <w:r w:rsidR="00FB00A0">
          <w:rPr>
            <w:rFonts w:ascii="Times New Roman" w:hAnsi="Times New Roman"/>
            <w:color w:val="auto"/>
          </w:rPr>
          <w:t>preceding</w:t>
        </w:r>
      </w:ins>
      <w:ins w:id="826" w:author="JSEUser" w:date="2017-11-17T12:34:00Z">
        <w:r w:rsidR="00D83F8A">
          <w:rPr>
            <w:rFonts w:ascii="Times New Roman" w:hAnsi="Times New Roman"/>
            <w:color w:val="auto"/>
          </w:rPr>
          <w:t xml:space="preserve"> the </w:t>
        </w:r>
      </w:ins>
      <w:ins w:id="827" w:author="JSEUser" w:date="2018-02-15T14:54:00Z">
        <w:r>
          <w:rPr>
            <w:rFonts w:ascii="Times New Roman" w:hAnsi="Times New Roman"/>
            <w:color w:val="auto"/>
          </w:rPr>
          <w:t>p</w:t>
        </w:r>
      </w:ins>
      <w:ins w:id="828" w:author="JSEUser" w:date="2017-11-17T12:34:00Z">
        <w:r w:rsidR="00D83F8A">
          <w:rPr>
            <w:rFonts w:ascii="Times New Roman" w:hAnsi="Times New Roman"/>
            <w:color w:val="auto"/>
          </w:rPr>
          <w:t>ayment date.</w:t>
        </w:r>
      </w:ins>
    </w:p>
    <w:p w:rsidR="00D83F8A" w:rsidRPr="0023736F" w:rsidRDefault="00D83F8A" w:rsidP="0023736F">
      <w:pPr>
        <w:pStyle w:val="a-000"/>
        <w:spacing w:before="80"/>
        <w:ind w:left="2157" w:hanging="1800"/>
        <w:rPr>
          <w:ins w:id="829" w:author="JSEUser" w:date="2017-11-17T12:32:00Z"/>
          <w:rFonts w:ascii="Times New Roman" w:hAnsi="Times New Roman"/>
          <w:color w:val="auto"/>
        </w:rPr>
      </w:pPr>
    </w:p>
    <w:p w:rsidR="00C2168C" w:rsidRPr="00F75F71" w:rsidRDefault="00C2168C" w:rsidP="00C2168C">
      <w:pPr>
        <w:pStyle w:val="a-000"/>
        <w:numPr>
          <w:ilvl w:val="0"/>
          <w:numId w:val="15"/>
        </w:numPr>
        <w:spacing w:before="80"/>
        <w:ind w:left="714" w:hanging="357"/>
        <w:rPr>
          <w:rFonts w:ascii="Times New Roman" w:hAnsi="Times New Roman"/>
          <w:b/>
          <w:color w:val="auto"/>
        </w:rPr>
      </w:pPr>
      <w:r w:rsidRPr="00F75F71">
        <w:rPr>
          <w:rFonts w:ascii="Times New Roman" w:hAnsi="Times New Roman"/>
          <w:b/>
          <w:color w:val="auto"/>
        </w:rPr>
        <w:t>Redemption of debt securities</w:t>
      </w:r>
    </w:p>
    <w:p w:rsidR="00C2168C" w:rsidRPr="00F75F71" w:rsidRDefault="00C2168C" w:rsidP="00C2168C">
      <w:pPr>
        <w:pStyle w:val="a-000"/>
        <w:tabs>
          <w:tab w:val="clear" w:pos="851"/>
        </w:tabs>
        <w:spacing w:after="120"/>
        <w:ind w:left="709"/>
        <w:rPr>
          <w:rFonts w:ascii="Times New Roman" w:hAnsi="Times New Roman"/>
          <w:color w:val="auto"/>
        </w:rPr>
      </w:pPr>
      <w:r w:rsidRPr="00F75F71">
        <w:rPr>
          <w:rFonts w:ascii="Times New Roman" w:hAnsi="Times New Roman"/>
          <w:color w:val="auto"/>
        </w:rPr>
        <w:tab/>
      </w:r>
      <w:r w:rsidRPr="00F75F71">
        <w:rPr>
          <w:rFonts w:ascii="Times New Roman" w:hAnsi="Times New Roman"/>
          <w:b/>
          <w:color w:val="auto"/>
        </w:rPr>
        <w:tab/>
        <w:t>Definition:</w:t>
      </w:r>
      <w:r w:rsidRPr="00F75F71">
        <w:rPr>
          <w:rFonts w:ascii="Times New Roman" w:hAnsi="Times New Roman"/>
          <w:color w:val="auto"/>
        </w:rPr>
        <w:t xml:space="preserve"> Applicant issuer redeems all or part of </w:t>
      </w:r>
      <w:r w:rsidR="00890A3A" w:rsidRPr="00F75F71">
        <w:rPr>
          <w:rFonts w:ascii="Times New Roman" w:hAnsi="Times New Roman"/>
          <w:color w:val="auto"/>
        </w:rPr>
        <w:t xml:space="preserve">the </w:t>
      </w:r>
      <w:r w:rsidRPr="00F75F71">
        <w:rPr>
          <w:rFonts w:ascii="Times New Roman" w:hAnsi="Times New Roman"/>
          <w:color w:val="auto"/>
        </w:rPr>
        <w:t>debt securities.</w:t>
      </w:r>
    </w:p>
    <w:tbl>
      <w:tblPr>
        <w:tblW w:w="5675" w:type="dxa"/>
        <w:tblInd w:w="740" w:type="dxa"/>
        <w:tblBorders>
          <w:top w:val="single" w:sz="6" w:space="0" w:color="C0C0C0"/>
          <w:left w:val="single" w:sz="6" w:space="0" w:color="C0C0C0"/>
          <w:bottom w:val="single" w:sz="6" w:space="0" w:color="C0C0C0"/>
          <w:right w:val="single" w:sz="6" w:space="0" w:color="C0C0C0"/>
          <w:insideH w:val="single" w:sz="6" w:space="0" w:color="C0C0C0"/>
          <w:insideV w:val="single" w:sz="6" w:space="0" w:color="C0C0C0"/>
        </w:tblBorders>
        <w:tblLayout w:type="fixed"/>
        <w:tblCellMar>
          <w:left w:w="0" w:type="dxa"/>
          <w:right w:w="0" w:type="dxa"/>
        </w:tblCellMar>
        <w:tblLook w:val="0000" w:firstRow="0" w:lastRow="0" w:firstColumn="0" w:lastColumn="0" w:noHBand="0" w:noVBand="0"/>
      </w:tblPr>
      <w:tblGrid>
        <w:gridCol w:w="1134"/>
        <w:gridCol w:w="4541"/>
      </w:tblGrid>
      <w:tr w:rsidR="00C2168C" w:rsidRPr="00F75F71" w:rsidTr="00C2168C">
        <w:trPr>
          <w:trHeight w:val="262"/>
        </w:trPr>
        <w:tc>
          <w:tcPr>
            <w:tcW w:w="1134" w:type="dxa"/>
          </w:tcPr>
          <w:p w:rsidR="00C2168C" w:rsidRPr="00F75F71" w:rsidRDefault="00C2168C" w:rsidP="002443E5">
            <w:pPr>
              <w:pStyle w:val="tabletext"/>
              <w:spacing w:before="40" w:after="40"/>
              <w:ind w:left="113" w:right="113"/>
              <w:jc w:val="center"/>
              <w:rPr>
                <w:rFonts w:ascii="Times New Roman" w:hAnsi="Times New Roman"/>
                <w:b/>
                <w:color w:val="auto"/>
              </w:rPr>
            </w:pPr>
            <w:r w:rsidRPr="00F75F71">
              <w:rPr>
                <w:rFonts w:ascii="Times New Roman" w:hAnsi="Times New Roman"/>
                <w:b/>
                <w:color w:val="auto"/>
              </w:rPr>
              <w:t>Day</w:t>
            </w:r>
          </w:p>
        </w:tc>
        <w:tc>
          <w:tcPr>
            <w:tcW w:w="4541" w:type="dxa"/>
          </w:tcPr>
          <w:p w:rsidR="00C2168C" w:rsidRPr="00F75F71" w:rsidRDefault="00C2168C" w:rsidP="002443E5">
            <w:pPr>
              <w:pStyle w:val="tabletext"/>
              <w:spacing w:before="40" w:after="40"/>
              <w:ind w:left="113" w:right="113"/>
              <w:jc w:val="center"/>
              <w:rPr>
                <w:rFonts w:ascii="Times New Roman" w:hAnsi="Times New Roman"/>
                <w:b/>
                <w:color w:val="auto"/>
              </w:rPr>
            </w:pPr>
            <w:r w:rsidRPr="00F75F71">
              <w:rPr>
                <w:rFonts w:ascii="Times New Roman" w:hAnsi="Times New Roman"/>
                <w:b/>
                <w:color w:val="auto"/>
              </w:rPr>
              <w:t>Event</w:t>
            </w:r>
          </w:p>
        </w:tc>
      </w:tr>
      <w:tr w:rsidR="00C2168C" w:rsidRPr="00F75F71" w:rsidTr="00C2168C">
        <w:trPr>
          <w:trHeight w:val="450"/>
        </w:trPr>
        <w:tc>
          <w:tcPr>
            <w:tcW w:w="1134" w:type="dxa"/>
          </w:tcPr>
          <w:p w:rsidR="00C2168C" w:rsidRPr="00F75F71" w:rsidRDefault="00C2168C" w:rsidP="002443E5">
            <w:pPr>
              <w:pStyle w:val="tabletext"/>
              <w:spacing w:before="40" w:after="40"/>
              <w:ind w:left="113"/>
              <w:rPr>
                <w:rFonts w:ascii="Times New Roman" w:hAnsi="Times New Roman"/>
                <w:color w:val="auto"/>
              </w:rPr>
            </w:pPr>
            <w:r w:rsidRPr="00F75F71">
              <w:rPr>
                <w:rFonts w:ascii="Times New Roman" w:hAnsi="Times New Roman"/>
                <w:b/>
                <w:color w:val="auto"/>
              </w:rPr>
              <w:t>D – 13</w:t>
            </w:r>
            <w:r w:rsidRPr="00F75F71">
              <w:rPr>
                <w:rFonts w:ascii="Times New Roman" w:hAnsi="Times New Roman"/>
                <w:color w:val="auto"/>
              </w:rPr>
              <w:br/>
              <w:t>Declaration date</w:t>
            </w:r>
          </w:p>
        </w:tc>
        <w:tc>
          <w:tcPr>
            <w:tcW w:w="4541" w:type="dxa"/>
          </w:tcPr>
          <w:p w:rsidR="00C2168C" w:rsidRPr="00F75F71" w:rsidRDefault="00C2168C" w:rsidP="002443E5">
            <w:pPr>
              <w:pStyle w:val="tabletext"/>
              <w:spacing w:before="40" w:after="40"/>
              <w:ind w:left="113" w:right="113"/>
              <w:rPr>
                <w:rFonts w:ascii="Times New Roman" w:hAnsi="Times New Roman"/>
                <w:color w:val="auto"/>
              </w:rPr>
            </w:pPr>
            <w:r w:rsidRPr="00F75F71">
              <w:rPr>
                <w:rFonts w:ascii="Times New Roman" w:hAnsi="Times New Roman"/>
                <w:color w:val="auto"/>
              </w:rPr>
              <w:t>Publication of declaration data</w:t>
            </w:r>
          </w:p>
        </w:tc>
      </w:tr>
      <w:tr w:rsidR="00C2168C" w:rsidRPr="00F75F71" w:rsidTr="00C2168C">
        <w:trPr>
          <w:trHeight w:val="437"/>
        </w:trPr>
        <w:tc>
          <w:tcPr>
            <w:tcW w:w="1134" w:type="dxa"/>
          </w:tcPr>
          <w:p w:rsidR="00C2168C" w:rsidRPr="00F75F71" w:rsidRDefault="00C2168C" w:rsidP="002443E5">
            <w:pPr>
              <w:pStyle w:val="tabletext"/>
              <w:spacing w:before="40" w:after="40"/>
              <w:ind w:left="113"/>
              <w:rPr>
                <w:rFonts w:ascii="Times New Roman" w:hAnsi="Times New Roman"/>
                <w:color w:val="auto"/>
              </w:rPr>
            </w:pPr>
            <w:r w:rsidRPr="00F75F71">
              <w:rPr>
                <w:rFonts w:ascii="Times New Roman" w:hAnsi="Times New Roman"/>
                <w:b/>
                <w:color w:val="auto"/>
              </w:rPr>
              <w:t>D – 8</w:t>
            </w:r>
            <w:r w:rsidRPr="00F75F71">
              <w:rPr>
                <w:rFonts w:ascii="Times New Roman" w:hAnsi="Times New Roman"/>
                <w:color w:val="auto"/>
              </w:rPr>
              <w:br/>
              <w:t>Finalisation date</w:t>
            </w:r>
          </w:p>
        </w:tc>
        <w:tc>
          <w:tcPr>
            <w:tcW w:w="4541" w:type="dxa"/>
          </w:tcPr>
          <w:p w:rsidR="00C2168C" w:rsidRPr="00F75F71" w:rsidRDefault="00C2168C" w:rsidP="002443E5">
            <w:pPr>
              <w:pStyle w:val="tabletext"/>
              <w:spacing w:before="40" w:after="40"/>
              <w:ind w:left="113" w:right="113"/>
              <w:rPr>
                <w:rFonts w:ascii="Times New Roman" w:hAnsi="Times New Roman"/>
                <w:color w:val="auto"/>
              </w:rPr>
            </w:pPr>
            <w:r w:rsidRPr="00F75F71">
              <w:rPr>
                <w:rFonts w:ascii="Times New Roman" w:hAnsi="Times New Roman"/>
                <w:color w:val="auto"/>
              </w:rPr>
              <w:t>Publication of finalisation data</w:t>
            </w:r>
          </w:p>
        </w:tc>
      </w:tr>
      <w:tr w:rsidR="00C2168C" w:rsidRPr="00F75F71" w:rsidTr="00C2168C">
        <w:trPr>
          <w:trHeight w:val="437"/>
        </w:trPr>
        <w:tc>
          <w:tcPr>
            <w:tcW w:w="1134" w:type="dxa"/>
          </w:tcPr>
          <w:p w:rsidR="00C2168C" w:rsidRPr="00F75F71" w:rsidRDefault="00C2168C" w:rsidP="002443E5">
            <w:pPr>
              <w:pStyle w:val="tabletext"/>
              <w:spacing w:before="40" w:after="40"/>
              <w:ind w:left="113"/>
              <w:rPr>
                <w:rFonts w:ascii="Times New Roman" w:hAnsi="Times New Roman"/>
                <w:color w:val="auto"/>
              </w:rPr>
            </w:pPr>
            <w:r w:rsidRPr="00F75F71">
              <w:rPr>
                <w:rFonts w:ascii="Times New Roman" w:hAnsi="Times New Roman"/>
                <w:b/>
                <w:color w:val="auto"/>
              </w:rPr>
              <w:t>D – 3</w:t>
            </w:r>
            <w:r w:rsidRPr="00F75F71">
              <w:rPr>
                <w:rFonts w:ascii="Times New Roman" w:hAnsi="Times New Roman"/>
                <w:color w:val="auto"/>
              </w:rPr>
              <w:br/>
              <w:t>Last day to trade</w:t>
            </w:r>
          </w:p>
        </w:tc>
        <w:tc>
          <w:tcPr>
            <w:tcW w:w="4541" w:type="dxa"/>
          </w:tcPr>
          <w:p w:rsidR="00C2168C" w:rsidRPr="00F75F71" w:rsidRDefault="00C2168C" w:rsidP="002443E5">
            <w:pPr>
              <w:pStyle w:val="tabletext"/>
              <w:spacing w:before="40" w:after="40"/>
              <w:ind w:left="113" w:right="113"/>
              <w:rPr>
                <w:rFonts w:ascii="Times New Roman" w:hAnsi="Times New Roman"/>
                <w:color w:val="auto"/>
              </w:rPr>
            </w:pPr>
            <w:r w:rsidRPr="00F75F71">
              <w:rPr>
                <w:rFonts w:ascii="Times New Roman" w:hAnsi="Times New Roman"/>
                <w:color w:val="auto"/>
              </w:rPr>
              <w:t>Last day to trade</w:t>
            </w:r>
          </w:p>
        </w:tc>
      </w:tr>
      <w:tr w:rsidR="00C2168C" w:rsidRPr="00F75F71" w:rsidTr="00C2168C">
        <w:trPr>
          <w:trHeight w:val="450"/>
        </w:trPr>
        <w:tc>
          <w:tcPr>
            <w:tcW w:w="1134" w:type="dxa"/>
          </w:tcPr>
          <w:p w:rsidR="00C2168C" w:rsidRPr="00F75F71" w:rsidRDefault="00C2168C" w:rsidP="002443E5">
            <w:pPr>
              <w:pStyle w:val="tabletext"/>
              <w:spacing w:before="40" w:after="40"/>
              <w:ind w:left="113" w:right="113"/>
              <w:rPr>
                <w:rFonts w:ascii="Times New Roman" w:hAnsi="Times New Roman"/>
                <w:color w:val="auto"/>
              </w:rPr>
            </w:pPr>
            <w:r w:rsidRPr="00F75F71">
              <w:rPr>
                <w:rFonts w:ascii="Times New Roman" w:hAnsi="Times New Roman"/>
                <w:b/>
                <w:color w:val="auto"/>
              </w:rPr>
              <w:t>D – 2</w:t>
            </w:r>
            <w:r w:rsidRPr="00F75F71">
              <w:rPr>
                <w:rFonts w:ascii="Times New Roman" w:hAnsi="Times New Roman"/>
                <w:color w:val="auto"/>
              </w:rPr>
              <w:br/>
              <w:t>List date</w:t>
            </w:r>
          </w:p>
        </w:tc>
        <w:tc>
          <w:tcPr>
            <w:tcW w:w="4541" w:type="dxa"/>
          </w:tcPr>
          <w:p w:rsidR="00C2168C" w:rsidRPr="00F75F71" w:rsidRDefault="00C2168C" w:rsidP="002443E5">
            <w:pPr>
              <w:pStyle w:val="tabletext"/>
              <w:spacing w:before="40" w:after="40"/>
              <w:ind w:left="113" w:right="113"/>
              <w:rPr>
                <w:rFonts w:ascii="Times New Roman" w:hAnsi="Times New Roman"/>
                <w:color w:val="auto"/>
              </w:rPr>
            </w:pPr>
            <w:r w:rsidRPr="00F75F71">
              <w:rPr>
                <w:rFonts w:ascii="Times New Roman" w:hAnsi="Times New Roman"/>
                <w:color w:val="auto"/>
              </w:rPr>
              <w:t>Debt securities to be redeemed suspended on JSE trading system</w:t>
            </w:r>
          </w:p>
        </w:tc>
      </w:tr>
      <w:tr w:rsidR="00C2168C" w:rsidRPr="00F75F71" w:rsidTr="00C2168C">
        <w:trPr>
          <w:trHeight w:val="437"/>
        </w:trPr>
        <w:tc>
          <w:tcPr>
            <w:tcW w:w="1134" w:type="dxa"/>
          </w:tcPr>
          <w:p w:rsidR="00C2168C" w:rsidRPr="00F75F71" w:rsidRDefault="00C2168C" w:rsidP="002443E5">
            <w:pPr>
              <w:pStyle w:val="tabletext"/>
              <w:spacing w:before="40" w:after="40"/>
              <w:ind w:left="113"/>
              <w:rPr>
                <w:rFonts w:ascii="Times New Roman" w:hAnsi="Times New Roman"/>
                <w:color w:val="auto"/>
              </w:rPr>
            </w:pPr>
            <w:r w:rsidRPr="00F75F71">
              <w:rPr>
                <w:rFonts w:ascii="Times New Roman" w:hAnsi="Times New Roman"/>
                <w:b/>
                <w:color w:val="auto"/>
              </w:rPr>
              <w:t>“Friday” D + 0</w:t>
            </w:r>
            <w:r w:rsidRPr="00F75F71">
              <w:rPr>
                <w:rFonts w:ascii="Times New Roman" w:hAnsi="Times New Roman"/>
                <w:color w:val="auto"/>
              </w:rPr>
              <w:br/>
              <w:t>Record date</w:t>
            </w:r>
          </w:p>
        </w:tc>
        <w:tc>
          <w:tcPr>
            <w:tcW w:w="4541" w:type="dxa"/>
          </w:tcPr>
          <w:p w:rsidR="00C2168C" w:rsidRPr="00F75F71" w:rsidRDefault="00C2168C" w:rsidP="002443E5">
            <w:pPr>
              <w:pStyle w:val="tabletext"/>
              <w:spacing w:before="40" w:after="40"/>
              <w:ind w:left="113" w:right="113"/>
              <w:rPr>
                <w:rFonts w:ascii="Times New Roman" w:hAnsi="Times New Roman"/>
                <w:color w:val="auto"/>
              </w:rPr>
            </w:pPr>
            <w:r w:rsidRPr="00F75F71">
              <w:rPr>
                <w:rFonts w:ascii="Times New Roman" w:hAnsi="Times New Roman"/>
                <w:color w:val="auto"/>
              </w:rPr>
              <w:t>Date to be recorded in the register to receive the redemption payment</w:t>
            </w:r>
          </w:p>
        </w:tc>
      </w:tr>
      <w:tr w:rsidR="00C2168C" w:rsidRPr="00F75F71" w:rsidTr="00C2168C">
        <w:trPr>
          <w:trHeight w:val="450"/>
        </w:trPr>
        <w:tc>
          <w:tcPr>
            <w:tcW w:w="1134" w:type="dxa"/>
          </w:tcPr>
          <w:p w:rsidR="00C2168C" w:rsidRPr="00F75F71" w:rsidRDefault="00C2168C" w:rsidP="002443E5">
            <w:pPr>
              <w:pStyle w:val="tabletext"/>
              <w:spacing w:before="40" w:after="40"/>
              <w:ind w:left="113" w:right="113"/>
              <w:rPr>
                <w:rFonts w:ascii="Times New Roman" w:hAnsi="Times New Roman"/>
                <w:color w:val="auto"/>
              </w:rPr>
            </w:pPr>
            <w:r w:rsidRPr="00F75F71">
              <w:rPr>
                <w:rFonts w:ascii="Times New Roman" w:hAnsi="Times New Roman"/>
                <w:b/>
                <w:color w:val="auto"/>
              </w:rPr>
              <w:t>D + 1</w:t>
            </w:r>
            <w:r w:rsidRPr="00F75F71">
              <w:rPr>
                <w:rFonts w:ascii="Times New Roman" w:hAnsi="Times New Roman"/>
                <w:color w:val="auto"/>
              </w:rPr>
              <w:br/>
              <w:t>Pay date</w:t>
            </w:r>
          </w:p>
        </w:tc>
        <w:tc>
          <w:tcPr>
            <w:tcW w:w="4541" w:type="dxa"/>
          </w:tcPr>
          <w:p w:rsidR="00C2168C" w:rsidRPr="00F75F71" w:rsidRDefault="00C2168C" w:rsidP="002443E5">
            <w:pPr>
              <w:pStyle w:val="tabletext"/>
              <w:spacing w:before="40" w:after="40"/>
              <w:ind w:left="113" w:right="113"/>
              <w:rPr>
                <w:rFonts w:ascii="Times New Roman" w:hAnsi="Times New Roman"/>
                <w:color w:val="auto"/>
              </w:rPr>
            </w:pPr>
            <w:r w:rsidRPr="00F75F71">
              <w:rPr>
                <w:rFonts w:ascii="Times New Roman" w:hAnsi="Times New Roman"/>
                <w:color w:val="auto"/>
              </w:rPr>
              <w:t>Cheques posted or electronic transfers effected/CSDPs and brokers credited</w:t>
            </w:r>
          </w:p>
        </w:tc>
      </w:tr>
      <w:tr w:rsidR="00C2168C" w:rsidRPr="00F75F71" w:rsidTr="00C2168C">
        <w:trPr>
          <w:trHeight w:val="262"/>
        </w:trPr>
        <w:tc>
          <w:tcPr>
            <w:tcW w:w="1134" w:type="dxa"/>
          </w:tcPr>
          <w:p w:rsidR="00C2168C" w:rsidRPr="00F75F71" w:rsidRDefault="00C2168C" w:rsidP="002443E5">
            <w:pPr>
              <w:pStyle w:val="tabletext"/>
              <w:spacing w:before="40" w:after="40"/>
              <w:ind w:left="113" w:right="113"/>
              <w:rPr>
                <w:rFonts w:ascii="Times New Roman" w:hAnsi="Times New Roman"/>
                <w:b/>
                <w:color w:val="auto"/>
              </w:rPr>
            </w:pPr>
            <w:r w:rsidRPr="00F75F71">
              <w:rPr>
                <w:rFonts w:ascii="Times New Roman" w:hAnsi="Times New Roman"/>
                <w:b/>
                <w:color w:val="auto"/>
              </w:rPr>
              <w:t>D + 2</w:t>
            </w:r>
          </w:p>
        </w:tc>
        <w:tc>
          <w:tcPr>
            <w:tcW w:w="4541" w:type="dxa"/>
          </w:tcPr>
          <w:p w:rsidR="00C2168C" w:rsidRPr="00F75F71" w:rsidRDefault="00C2168C" w:rsidP="00890A3A">
            <w:pPr>
              <w:pStyle w:val="tabletext"/>
              <w:spacing w:before="40" w:after="40"/>
              <w:ind w:left="113" w:right="113"/>
              <w:rPr>
                <w:rFonts w:ascii="Times New Roman" w:hAnsi="Times New Roman"/>
                <w:color w:val="auto"/>
              </w:rPr>
            </w:pPr>
            <w:r w:rsidRPr="00F75F71">
              <w:rPr>
                <w:rFonts w:ascii="Times New Roman" w:hAnsi="Times New Roman"/>
                <w:color w:val="auto"/>
              </w:rPr>
              <w:t>Listing of debt securities redeemed</w:t>
            </w:r>
            <w:r w:rsidR="00890A3A" w:rsidRPr="00F75F71">
              <w:rPr>
                <w:rFonts w:ascii="Times New Roman" w:hAnsi="Times New Roman"/>
                <w:color w:val="auto"/>
              </w:rPr>
              <w:t>/</w:t>
            </w:r>
            <w:r w:rsidRPr="00F75F71">
              <w:rPr>
                <w:rFonts w:ascii="Times New Roman" w:hAnsi="Times New Roman"/>
                <w:color w:val="auto"/>
              </w:rPr>
              <w:t>removed</w:t>
            </w:r>
          </w:p>
        </w:tc>
      </w:tr>
    </w:tbl>
    <w:p w:rsidR="00890A3A" w:rsidRPr="00F75F71" w:rsidRDefault="00890A3A" w:rsidP="00890A3A">
      <w:pPr>
        <w:pStyle w:val="a-000"/>
        <w:spacing w:before="80"/>
        <w:ind w:left="714" w:firstLine="0"/>
        <w:rPr>
          <w:rFonts w:ascii="Times New Roman" w:hAnsi="Times New Roman"/>
          <w:b/>
          <w:color w:val="auto"/>
        </w:rPr>
      </w:pPr>
    </w:p>
    <w:p w:rsidR="00C2168C" w:rsidRPr="00F75F71" w:rsidRDefault="00C2168C" w:rsidP="00890A3A">
      <w:pPr>
        <w:pStyle w:val="a-000"/>
        <w:numPr>
          <w:ilvl w:val="0"/>
          <w:numId w:val="15"/>
        </w:numPr>
        <w:spacing w:before="80"/>
        <w:ind w:left="714" w:hanging="357"/>
        <w:rPr>
          <w:rFonts w:ascii="Times New Roman" w:hAnsi="Times New Roman"/>
          <w:b/>
          <w:color w:val="auto"/>
        </w:rPr>
      </w:pPr>
      <w:r w:rsidRPr="00F75F71">
        <w:rPr>
          <w:rFonts w:ascii="Times New Roman" w:hAnsi="Times New Roman"/>
          <w:b/>
          <w:color w:val="auto"/>
        </w:rPr>
        <w:t>Cash dividends and interest payments</w:t>
      </w:r>
    </w:p>
    <w:tbl>
      <w:tblPr>
        <w:tblpPr w:leftFromText="180" w:rightFromText="180" w:vertAnchor="text" w:horzAnchor="page" w:tblpX="1901" w:tblpY="1273"/>
        <w:tblW w:w="5741" w:type="dxa"/>
        <w:tblBorders>
          <w:top w:val="single" w:sz="6" w:space="0" w:color="C0C0C0"/>
          <w:left w:val="single" w:sz="6" w:space="0" w:color="C0C0C0"/>
          <w:bottom w:val="single" w:sz="6" w:space="0" w:color="C0C0C0"/>
          <w:right w:val="single" w:sz="6" w:space="0" w:color="C0C0C0"/>
          <w:insideH w:val="single" w:sz="6" w:space="0" w:color="C0C0C0"/>
          <w:insideV w:val="single" w:sz="6" w:space="0" w:color="C0C0C0"/>
        </w:tblBorders>
        <w:tblLayout w:type="fixed"/>
        <w:tblCellMar>
          <w:left w:w="0" w:type="dxa"/>
          <w:right w:w="0" w:type="dxa"/>
        </w:tblCellMar>
        <w:tblLook w:val="0000" w:firstRow="0" w:lastRow="0" w:firstColumn="0" w:lastColumn="0" w:noHBand="0" w:noVBand="0"/>
      </w:tblPr>
      <w:tblGrid>
        <w:gridCol w:w="1171"/>
        <w:gridCol w:w="4570"/>
      </w:tblGrid>
      <w:tr w:rsidR="00890A3A" w:rsidRPr="00F75F71" w:rsidTr="00890A3A">
        <w:trPr>
          <w:trHeight w:val="233"/>
        </w:trPr>
        <w:tc>
          <w:tcPr>
            <w:tcW w:w="1171" w:type="dxa"/>
          </w:tcPr>
          <w:p w:rsidR="00890A3A" w:rsidRPr="00F75F71" w:rsidRDefault="00890A3A" w:rsidP="00890A3A">
            <w:pPr>
              <w:pStyle w:val="tabletext"/>
              <w:spacing w:before="40" w:after="40"/>
              <w:ind w:left="113" w:right="113"/>
              <w:jc w:val="center"/>
              <w:rPr>
                <w:rFonts w:ascii="Times New Roman" w:hAnsi="Times New Roman"/>
                <w:b/>
                <w:color w:val="auto"/>
              </w:rPr>
            </w:pPr>
            <w:r w:rsidRPr="00F75F71">
              <w:rPr>
                <w:rFonts w:ascii="Times New Roman" w:hAnsi="Times New Roman"/>
                <w:b/>
                <w:color w:val="auto"/>
              </w:rPr>
              <w:t>Day</w:t>
            </w:r>
          </w:p>
        </w:tc>
        <w:tc>
          <w:tcPr>
            <w:tcW w:w="4570" w:type="dxa"/>
          </w:tcPr>
          <w:p w:rsidR="00890A3A" w:rsidRPr="00F75F71" w:rsidRDefault="00890A3A" w:rsidP="00890A3A">
            <w:pPr>
              <w:pStyle w:val="tabletext"/>
              <w:spacing w:before="40" w:after="40"/>
              <w:ind w:left="113" w:right="113"/>
              <w:jc w:val="center"/>
              <w:rPr>
                <w:rFonts w:ascii="Times New Roman" w:hAnsi="Times New Roman"/>
                <w:b/>
                <w:color w:val="auto"/>
              </w:rPr>
            </w:pPr>
            <w:r w:rsidRPr="00F75F71">
              <w:rPr>
                <w:rFonts w:ascii="Times New Roman" w:hAnsi="Times New Roman"/>
                <w:b/>
                <w:color w:val="auto"/>
              </w:rPr>
              <w:t>Event</w:t>
            </w:r>
          </w:p>
        </w:tc>
      </w:tr>
      <w:tr w:rsidR="00890A3A" w:rsidRPr="00F75F71" w:rsidTr="00890A3A">
        <w:trPr>
          <w:trHeight w:val="387"/>
        </w:trPr>
        <w:tc>
          <w:tcPr>
            <w:tcW w:w="1171" w:type="dxa"/>
          </w:tcPr>
          <w:p w:rsidR="00890A3A" w:rsidRPr="00F75F71" w:rsidRDefault="00890A3A" w:rsidP="00890A3A">
            <w:pPr>
              <w:pStyle w:val="tabletext"/>
              <w:spacing w:before="40" w:after="40"/>
              <w:ind w:left="113"/>
              <w:rPr>
                <w:rFonts w:ascii="Times New Roman" w:hAnsi="Times New Roman"/>
                <w:color w:val="auto"/>
              </w:rPr>
            </w:pPr>
            <w:r w:rsidRPr="00F75F71">
              <w:rPr>
                <w:rFonts w:ascii="Times New Roman" w:hAnsi="Times New Roman"/>
                <w:b/>
                <w:color w:val="auto"/>
              </w:rPr>
              <w:t>D – 13</w:t>
            </w:r>
            <w:r w:rsidRPr="00F75F71">
              <w:rPr>
                <w:rFonts w:ascii="Times New Roman" w:hAnsi="Times New Roman"/>
                <w:color w:val="auto"/>
              </w:rPr>
              <w:br/>
              <w:t>Declaration date</w:t>
            </w:r>
          </w:p>
        </w:tc>
        <w:tc>
          <w:tcPr>
            <w:tcW w:w="4570" w:type="dxa"/>
          </w:tcPr>
          <w:p w:rsidR="00890A3A" w:rsidRPr="00F75F71" w:rsidRDefault="00890A3A" w:rsidP="00890A3A">
            <w:pPr>
              <w:pStyle w:val="tabletext"/>
              <w:spacing w:before="40" w:after="40"/>
              <w:ind w:left="113" w:right="113"/>
              <w:rPr>
                <w:rFonts w:ascii="Times New Roman" w:hAnsi="Times New Roman"/>
                <w:color w:val="auto"/>
              </w:rPr>
            </w:pPr>
            <w:r w:rsidRPr="00F75F71">
              <w:rPr>
                <w:rFonts w:ascii="Times New Roman" w:hAnsi="Times New Roman"/>
                <w:color w:val="auto"/>
              </w:rPr>
              <w:t>Publication of declaration data</w:t>
            </w:r>
          </w:p>
        </w:tc>
      </w:tr>
      <w:tr w:rsidR="00890A3A" w:rsidRPr="00F75F71" w:rsidTr="00890A3A">
        <w:trPr>
          <w:trHeight w:val="399"/>
        </w:trPr>
        <w:tc>
          <w:tcPr>
            <w:tcW w:w="1171" w:type="dxa"/>
          </w:tcPr>
          <w:p w:rsidR="00890A3A" w:rsidRPr="00F75F71" w:rsidRDefault="00890A3A" w:rsidP="00890A3A">
            <w:pPr>
              <w:pStyle w:val="tabletext"/>
              <w:spacing w:before="40" w:after="40"/>
              <w:ind w:left="113"/>
              <w:rPr>
                <w:rFonts w:ascii="Times New Roman" w:hAnsi="Times New Roman"/>
                <w:color w:val="auto"/>
              </w:rPr>
            </w:pPr>
            <w:r w:rsidRPr="00F75F71">
              <w:rPr>
                <w:rFonts w:ascii="Times New Roman" w:hAnsi="Times New Roman"/>
                <w:b/>
                <w:color w:val="auto"/>
              </w:rPr>
              <w:t>D – 8</w:t>
            </w:r>
            <w:r w:rsidRPr="00F75F71">
              <w:rPr>
                <w:rFonts w:ascii="Times New Roman" w:hAnsi="Times New Roman"/>
                <w:color w:val="auto"/>
              </w:rPr>
              <w:br/>
              <w:t>Finalisation date</w:t>
            </w:r>
          </w:p>
        </w:tc>
        <w:tc>
          <w:tcPr>
            <w:tcW w:w="4570" w:type="dxa"/>
          </w:tcPr>
          <w:p w:rsidR="00890A3A" w:rsidRPr="00F75F71" w:rsidRDefault="00890A3A" w:rsidP="00890A3A">
            <w:pPr>
              <w:pStyle w:val="tabletext"/>
              <w:spacing w:before="40" w:after="40"/>
              <w:ind w:left="113" w:right="113"/>
              <w:rPr>
                <w:rFonts w:ascii="Times New Roman" w:hAnsi="Times New Roman"/>
                <w:color w:val="auto"/>
              </w:rPr>
            </w:pPr>
            <w:r w:rsidRPr="00F75F71">
              <w:rPr>
                <w:rFonts w:ascii="Times New Roman" w:hAnsi="Times New Roman"/>
                <w:color w:val="auto"/>
              </w:rPr>
              <w:t>Publication of finalisation information</w:t>
            </w:r>
          </w:p>
        </w:tc>
      </w:tr>
      <w:tr w:rsidR="00890A3A" w:rsidRPr="00F75F71" w:rsidTr="00890A3A">
        <w:trPr>
          <w:trHeight w:val="387"/>
        </w:trPr>
        <w:tc>
          <w:tcPr>
            <w:tcW w:w="1171" w:type="dxa"/>
          </w:tcPr>
          <w:p w:rsidR="00890A3A" w:rsidRPr="00F75F71" w:rsidRDefault="00890A3A" w:rsidP="00890A3A">
            <w:pPr>
              <w:pStyle w:val="tabletext"/>
              <w:spacing w:before="40" w:after="40"/>
              <w:ind w:left="113"/>
              <w:rPr>
                <w:rFonts w:ascii="Times New Roman" w:hAnsi="Times New Roman"/>
                <w:color w:val="auto"/>
              </w:rPr>
            </w:pPr>
            <w:r w:rsidRPr="00F75F71">
              <w:rPr>
                <w:rFonts w:ascii="Times New Roman" w:hAnsi="Times New Roman"/>
                <w:b/>
                <w:color w:val="auto"/>
              </w:rPr>
              <w:t>D – 3</w:t>
            </w:r>
            <w:r w:rsidRPr="00F75F71">
              <w:rPr>
                <w:rFonts w:ascii="Times New Roman" w:hAnsi="Times New Roman"/>
                <w:color w:val="auto"/>
              </w:rPr>
              <w:br/>
              <w:t>Last day to trade</w:t>
            </w:r>
          </w:p>
        </w:tc>
        <w:tc>
          <w:tcPr>
            <w:tcW w:w="4570" w:type="dxa"/>
          </w:tcPr>
          <w:p w:rsidR="00890A3A" w:rsidRPr="00F75F71" w:rsidRDefault="00890A3A" w:rsidP="00890A3A">
            <w:pPr>
              <w:pStyle w:val="tabletext"/>
              <w:spacing w:before="40" w:after="40"/>
              <w:ind w:left="113" w:right="113"/>
              <w:rPr>
                <w:rFonts w:ascii="Times New Roman" w:hAnsi="Times New Roman"/>
                <w:color w:val="auto"/>
              </w:rPr>
            </w:pPr>
            <w:r w:rsidRPr="00F75F71">
              <w:rPr>
                <w:rFonts w:ascii="Times New Roman" w:hAnsi="Times New Roman"/>
                <w:color w:val="auto"/>
              </w:rPr>
              <w:t>Last day to trade</w:t>
            </w:r>
          </w:p>
        </w:tc>
      </w:tr>
      <w:tr w:rsidR="00890A3A" w:rsidRPr="00F75F71" w:rsidTr="00890A3A">
        <w:trPr>
          <w:trHeight w:val="399"/>
        </w:trPr>
        <w:tc>
          <w:tcPr>
            <w:tcW w:w="1171" w:type="dxa"/>
          </w:tcPr>
          <w:p w:rsidR="00890A3A" w:rsidRPr="00F75F71" w:rsidRDefault="00890A3A" w:rsidP="00890A3A">
            <w:pPr>
              <w:pStyle w:val="tabletext"/>
              <w:spacing w:before="40" w:after="40"/>
              <w:ind w:left="113"/>
              <w:rPr>
                <w:rFonts w:ascii="Times New Roman" w:hAnsi="Times New Roman"/>
                <w:color w:val="auto"/>
              </w:rPr>
            </w:pPr>
            <w:r w:rsidRPr="00F75F71">
              <w:rPr>
                <w:rFonts w:ascii="Times New Roman" w:hAnsi="Times New Roman"/>
                <w:b/>
                <w:color w:val="auto"/>
              </w:rPr>
              <w:t>D – 2</w:t>
            </w:r>
            <w:r w:rsidRPr="00F75F71">
              <w:rPr>
                <w:rFonts w:ascii="Times New Roman" w:hAnsi="Times New Roman"/>
                <w:color w:val="auto"/>
              </w:rPr>
              <w:br/>
              <w:t>List date</w:t>
            </w:r>
          </w:p>
        </w:tc>
        <w:tc>
          <w:tcPr>
            <w:tcW w:w="4570" w:type="dxa"/>
          </w:tcPr>
          <w:p w:rsidR="00890A3A" w:rsidRPr="00F75F71" w:rsidRDefault="00890A3A" w:rsidP="00890A3A">
            <w:pPr>
              <w:pStyle w:val="tabletext"/>
              <w:spacing w:before="40" w:after="40"/>
              <w:ind w:left="113" w:right="113"/>
              <w:rPr>
                <w:rFonts w:ascii="Times New Roman" w:hAnsi="Times New Roman"/>
                <w:color w:val="auto"/>
              </w:rPr>
            </w:pPr>
            <w:r w:rsidRPr="00F75F71">
              <w:rPr>
                <w:rFonts w:ascii="Times New Roman" w:hAnsi="Times New Roman"/>
                <w:color w:val="auto"/>
              </w:rPr>
              <w:t>Debt securities start trading ex-dividend/interest</w:t>
            </w:r>
          </w:p>
        </w:tc>
      </w:tr>
      <w:tr w:rsidR="00890A3A" w:rsidRPr="00F75F71" w:rsidTr="00890A3A">
        <w:trPr>
          <w:trHeight w:val="387"/>
        </w:trPr>
        <w:tc>
          <w:tcPr>
            <w:tcW w:w="1171" w:type="dxa"/>
          </w:tcPr>
          <w:p w:rsidR="00890A3A" w:rsidRPr="00F75F71" w:rsidRDefault="00890A3A" w:rsidP="00890A3A">
            <w:pPr>
              <w:pStyle w:val="tabletext"/>
              <w:spacing w:before="40" w:after="40"/>
              <w:ind w:left="113"/>
              <w:rPr>
                <w:rFonts w:ascii="Times New Roman" w:hAnsi="Times New Roman"/>
                <w:color w:val="auto"/>
              </w:rPr>
            </w:pPr>
            <w:r w:rsidRPr="00F75F71">
              <w:rPr>
                <w:rFonts w:ascii="Times New Roman" w:hAnsi="Times New Roman"/>
                <w:b/>
                <w:color w:val="auto"/>
              </w:rPr>
              <w:t>“Friday” D + 0</w:t>
            </w:r>
            <w:r w:rsidRPr="00F75F71">
              <w:rPr>
                <w:rFonts w:ascii="Times New Roman" w:hAnsi="Times New Roman"/>
                <w:color w:val="auto"/>
              </w:rPr>
              <w:br/>
              <w:t>Record date</w:t>
            </w:r>
          </w:p>
        </w:tc>
        <w:tc>
          <w:tcPr>
            <w:tcW w:w="4570" w:type="dxa"/>
          </w:tcPr>
          <w:p w:rsidR="00890A3A" w:rsidRPr="00F75F71" w:rsidRDefault="00890A3A" w:rsidP="00890A3A">
            <w:pPr>
              <w:pStyle w:val="tabletext"/>
              <w:spacing w:before="40" w:after="40"/>
              <w:ind w:left="113" w:right="113"/>
              <w:rPr>
                <w:rFonts w:ascii="Times New Roman" w:hAnsi="Times New Roman"/>
                <w:color w:val="auto"/>
              </w:rPr>
            </w:pPr>
            <w:r w:rsidRPr="00F75F71">
              <w:rPr>
                <w:rFonts w:ascii="Times New Roman" w:hAnsi="Times New Roman"/>
                <w:color w:val="auto"/>
              </w:rPr>
              <w:t>Record date to determine who receives the dividend/interest</w:t>
            </w:r>
          </w:p>
        </w:tc>
      </w:tr>
      <w:tr w:rsidR="00890A3A" w:rsidRPr="00F75F71" w:rsidTr="00890A3A">
        <w:trPr>
          <w:trHeight w:val="399"/>
        </w:trPr>
        <w:tc>
          <w:tcPr>
            <w:tcW w:w="1171" w:type="dxa"/>
          </w:tcPr>
          <w:p w:rsidR="00890A3A" w:rsidRPr="00F75F71" w:rsidRDefault="00890A3A" w:rsidP="00890A3A">
            <w:pPr>
              <w:pStyle w:val="tabletext"/>
              <w:spacing w:before="40" w:after="40"/>
              <w:ind w:left="113" w:right="113"/>
              <w:rPr>
                <w:rFonts w:ascii="Times New Roman" w:hAnsi="Times New Roman"/>
                <w:color w:val="auto"/>
              </w:rPr>
            </w:pPr>
            <w:r w:rsidRPr="00F75F71">
              <w:rPr>
                <w:rFonts w:ascii="Times New Roman" w:hAnsi="Times New Roman"/>
                <w:b/>
                <w:color w:val="auto"/>
              </w:rPr>
              <w:t>D + 1</w:t>
            </w:r>
            <w:r w:rsidRPr="00F75F71">
              <w:rPr>
                <w:rFonts w:ascii="Times New Roman" w:hAnsi="Times New Roman"/>
                <w:color w:val="auto"/>
              </w:rPr>
              <w:br/>
              <w:t>Pay date</w:t>
            </w:r>
          </w:p>
        </w:tc>
        <w:tc>
          <w:tcPr>
            <w:tcW w:w="4570" w:type="dxa"/>
          </w:tcPr>
          <w:p w:rsidR="00890A3A" w:rsidRPr="00F75F71" w:rsidRDefault="00890A3A" w:rsidP="00890A3A">
            <w:pPr>
              <w:pStyle w:val="tabletext"/>
              <w:spacing w:before="40" w:after="40"/>
              <w:ind w:left="113" w:right="113"/>
              <w:rPr>
                <w:rFonts w:ascii="Times New Roman" w:hAnsi="Times New Roman"/>
                <w:color w:val="auto"/>
              </w:rPr>
            </w:pPr>
            <w:r w:rsidRPr="00F75F71">
              <w:rPr>
                <w:rFonts w:ascii="Times New Roman" w:hAnsi="Times New Roman"/>
                <w:color w:val="auto"/>
              </w:rPr>
              <w:t>Electronic transfer of funds or cheques posted/CSDPs and brokers credited</w:t>
            </w:r>
          </w:p>
        </w:tc>
      </w:tr>
    </w:tbl>
    <w:p w:rsidR="00C2168C" w:rsidRPr="00F75F71" w:rsidRDefault="00C2168C" w:rsidP="00890A3A">
      <w:pPr>
        <w:pStyle w:val="a-000"/>
        <w:tabs>
          <w:tab w:val="clear" w:pos="851"/>
          <w:tab w:val="left" w:pos="709"/>
        </w:tabs>
        <w:spacing w:after="120"/>
        <w:ind w:left="709"/>
        <w:rPr>
          <w:rFonts w:ascii="Times New Roman" w:hAnsi="Times New Roman"/>
          <w:color w:val="auto"/>
        </w:rPr>
      </w:pPr>
      <w:r w:rsidRPr="00F75F71">
        <w:rPr>
          <w:rFonts w:ascii="Times New Roman" w:hAnsi="Times New Roman"/>
          <w:b/>
          <w:color w:val="auto"/>
        </w:rPr>
        <w:tab/>
      </w:r>
      <w:r w:rsidRPr="00F75F71">
        <w:rPr>
          <w:rFonts w:ascii="Times New Roman" w:hAnsi="Times New Roman"/>
          <w:b/>
          <w:color w:val="auto"/>
        </w:rPr>
        <w:tab/>
        <w:t>Definition:</w:t>
      </w:r>
      <w:r w:rsidRPr="00F75F71">
        <w:rPr>
          <w:rFonts w:ascii="Times New Roman" w:hAnsi="Times New Roman"/>
          <w:color w:val="auto"/>
        </w:rPr>
        <w:t xml:space="preserve"> Cash dividends and interest payments are payments made by an applicant issuer to its holders of debt securities normally out of the applicant issuer’s current or accumulated earnings in proportion to their holdings. A special dividend is a cash payment that is separate from the typical recurring dividend cycle. An applicant issuer needs to state whether a special dividend should be treated as capital or income payment.</w:t>
      </w:r>
    </w:p>
    <w:p w:rsidR="00890A3A" w:rsidRPr="00F75F71" w:rsidRDefault="00890A3A" w:rsidP="00890A3A">
      <w:pPr>
        <w:pStyle w:val="head1"/>
        <w:numPr>
          <w:ilvl w:val="0"/>
          <w:numId w:val="5"/>
        </w:numPr>
        <w:ind w:left="357" w:hanging="357"/>
        <w:rPr>
          <w:rFonts w:ascii="Times New Roman Bold" w:hAnsi="Times New Roman Bold"/>
          <w:b/>
          <w:spacing w:val="0"/>
          <w:sz w:val="22"/>
          <w:szCs w:val="22"/>
        </w:rPr>
      </w:pPr>
      <w:r w:rsidRPr="00F75F71">
        <w:rPr>
          <w:rFonts w:ascii="Times New Roman Bold" w:hAnsi="Times New Roman Bold"/>
          <w:b/>
          <w:spacing w:val="0"/>
          <w:sz w:val="22"/>
          <w:szCs w:val="22"/>
        </w:rPr>
        <w:lastRenderedPageBreak/>
        <w:t xml:space="preserve">Corporate action timetables applicable to all debt securities listed on the </w:t>
      </w:r>
      <w:r w:rsidR="004628FD" w:rsidRPr="00F75F71">
        <w:rPr>
          <w:rFonts w:ascii="Times New Roman Bold" w:hAnsi="Times New Roman Bold"/>
          <w:b/>
          <w:spacing w:val="0"/>
          <w:sz w:val="22"/>
          <w:szCs w:val="22"/>
        </w:rPr>
        <w:t>Interest Rate Market</w:t>
      </w:r>
    </w:p>
    <w:p w:rsidR="00C2168C" w:rsidRPr="00F75F71" w:rsidRDefault="00C2168C" w:rsidP="00C2168C">
      <w:pPr>
        <w:pStyle w:val="a-000"/>
        <w:rPr>
          <w:rFonts w:ascii="Times New Roman" w:hAnsi="Times New Roman"/>
          <w:color w:val="auto"/>
        </w:rPr>
      </w:pPr>
    </w:p>
    <w:tbl>
      <w:tblPr>
        <w:tblStyle w:val="TableGrid"/>
        <w:tblW w:w="0" w:type="auto"/>
        <w:tblInd w:w="534" w:type="dxa"/>
        <w:tblLook w:val="04A0" w:firstRow="1" w:lastRow="0" w:firstColumn="1" w:lastColumn="0" w:noHBand="0" w:noVBand="1"/>
      </w:tblPr>
      <w:tblGrid>
        <w:gridCol w:w="425"/>
        <w:gridCol w:w="1276"/>
        <w:gridCol w:w="3118"/>
        <w:gridCol w:w="4501"/>
      </w:tblGrid>
      <w:tr w:rsidR="001A00F8" w:rsidRPr="00F75F71" w:rsidTr="00247979">
        <w:trPr>
          <w:trHeight w:val="344"/>
        </w:trPr>
        <w:tc>
          <w:tcPr>
            <w:tcW w:w="425" w:type="dxa"/>
          </w:tcPr>
          <w:p w:rsidR="001A00F8" w:rsidRPr="00F75F71" w:rsidRDefault="001A00F8" w:rsidP="00D72F2C">
            <w:pPr>
              <w:rPr>
                <w:b/>
                <w:szCs w:val="20"/>
                <w:lang w:val="en-ZA"/>
              </w:rPr>
            </w:pPr>
          </w:p>
        </w:tc>
        <w:tc>
          <w:tcPr>
            <w:tcW w:w="1276" w:type="dxa"/>
          </w:tcPr>
          <w:p w:rsidR="001A00F8" w:rsidRPr="00F75F71" w:rsidRDefault="004628FD" w:rsidP="00D72F2C">
            <w:pPr>
              <w:rPr>
                <w:b/>
                <w:szCs w:val="20"/>
                <w:lang w:val="en-ZA"/>
              </w:rPr>
            </w:pPr>
            <w:r w:rsidRPr="00F75F71">
              <w:rPr>
                <w:b/>
                <w:szCs w:val="20"/>
                <w:lang w:val="en-ZA"/>
              </w:rPr>
              <w:t>DLR</w:t>
            </w:r>
            <w:r w:rsidR="001A00F8" w:rsidRPr="00F75F71">
              <w:rPr>
                <w:b/>
                <w:szCs w:val="20"/>
                <w:lang w:val="en-ZA"/>
              </w:rPr>
              <w:t xml:space="preserve"> paragraph</w:t>
            </w:r>
          </w:p>
        </w:tc>
        <w:tc>
          <w:tcPr>
            <w:tcW w:w="3118" w:type="dxa"/>
          </w:tcPr>
          <w:p w:rsidR="001A00F8" w:rsidRPr="00F75F71" w:rsidRDefault="001A00F8" w:rsidP="00D72F2C">
            <w:pPr>
              <w:rPr>
                <w:b/>
                <w:szCs w:val="20"/>
                <w:lang w:val="en-ZA"/>
              </w:rPr>
            </w:pPr>
            <w:r w:rsidRPr="00F75F71">
              <w:rPr>
                <w:b/>
                <w:szCs w:val="20"/>
                <w:lang w:val="en-ZA"/>
              </w:rPr>
              <w:t xml:space="preserve">Corporate action </w:t>
            </w:r>
          </w:p>
        </w:tc>
        <w:tc>
          <w:tcPr>
            <w:tcW w:w="4501" w:type="dxa"/>
          </w:tcPr>
          <w:p w:rsidR="001A00F8" w:rsidRPr="00F75F71" w:rsidRDefault="001A00F8" w:rsidP="00247979">
            <w:pPr>
              <w:rPr>
                <w:b/>
                <w:szCs w:val="20"/>
                <w:lang w:val="en-ZA"/>
              </w:rPr>
            </w:pPr>
            <w:r w:rsidRPr="00F75F71">
              <w:rPr>
                <w:b/>
                <w:szCs w:val="20"/>
                <w:lang w:val="en-ZA"/>
              </w:rPr>
              <w:t xml:space="preserve">Announcement </w:t>
            </w:r>
            <w:r w:rsidR="00247979" w:rsidRPr="00F75F71">
              <w:rPr>
                <w:b/>
                <w:szCs w:val="20"/>
                <w:lang w:val="en-ZA"/>
              </w:rPr>
              <w:t>on SENS</w:t>
            </w:r>
          </w:p>
        </w:tc>
      </w:tr>
      <w:tr w:rsidR="004628FD" w:rsidRPr="00F75F71" w:rsidTr="00247979">
        <w:trPr>
          <w:trHeight w:val="351"/>
        </w:trPr>
        <w:tc>
          <w:tcPr>
            <w:tcW w:w="425" w:type="dxa"/>
          </w:tcPr>
          <w:p w:rsidR="004628FD" w:rsidRPr="00F75F71" w:rsidRDefault="004628FD" w:rsidP="002F6D62">
            <w:pPr>
              <w:pStyle w:val="ListParagraph"/>
              <w:numPr>
                <w:ilvl w:val="0"/>
                <w:numId w:val="4"/>
              </w:numPr>
              <w:rPr>
                <w:szCs w:val="20"/>
                <w:lang w:val="en-ZA"/>
              </w:rPr>
            </w:pPr>
          </w:p>
        </w:tc>
        <w:tc>
          <w:tcPr>
            <w:tcW w:w="1276" w:type="dxa"/>
          </w:tcPr>
          <w:p w:rsidR="004628FD" w:rsidRPr="00F75F71" w:rsidRDefault="000E459D" w:rsidP="00357FFE">
            <w:pPr>
              <w:rPr>
                <w:szCs w:val="20"/>
                <w:lang w:val="en-ZA"/>
              </w:rPr>
            </w:pPr>
            <w:r w:rsidRPr="00F75F71">
              <w:rPr>
                <w:szCs w:val="20"/>
                <w:lang w:val="en-ZA"/>
              </w:rPr>
              <w:t>7.</w:t>
            </w:r>
            <w:ins w:id="830" w:author="JSEUser" w:date="2018-03-19T07:45:00Z">
              <w:r w:rsidR="00BB7B55">
                <w:rPr>
                  <w:szCs w:val="20"/>
                  <w:lang w:val="en-ZA"/>
                </w:rPr>
                <w:t>44</w:t>
              </w:r>
            </w:ins>
            <w:del w:id="831" w:author="JSEUser" w:date="2018-03-19T07:45:00Z">
              <w:r w:rsidRPr="00F75F71" w:rsidDel="00BB7B55">
                <w:rPr>
                  <w:szCs w:val="20"/>
                  <w:lang w:val="en-ZA"/>
                </w:rPr>
                <w:delText>30</w:delText>
              </w:r>
            </w:del>
            <w:r w:rsidR="004628FD" w:rsidRPr="00F75F71">
              <w:rPr>
                <w:szCs w:val="20"/>
                <w:lang w:val="en-ZA"/>
              </w:rPr>
              <w:t>(a)</w:t>
            </w:r>
          </w:p>
          <w:p w:rsidR="00024812" w:rsidRPr="00F75F71" w:rsidRDefault="00024812" w:rsidP="00357FFE">
            <w:pPr>
              <w:rPr>
                <w:szCs w:val="20"/>
                <w:lang w:val="en-ZA"/>
              </w:rPr>
            </w:pPr>
          </w:p>
          <w:p w:rsidR="00024812" w:rsidRPr="00F75F71" w:rsidRDefault="00024812" w:rsidP="00357FFE">
            <w:pPr>
              <w:rPr>
                <w:szCs w:val="20"/>
                <w:lang w:val="en-ZA"/>
              </w:rPr>
            </w:pPr>
          </w:p>
          <w:p w:rsidR="00024812" w:rsidRPr="00F75F71" w:rsidRDefault="000E459D" w:rsidP="00BB7B55">
            <w:pPr>
              <w:rPr>
                <w:szCs w:val="20"/>
                <w:lang w:val="en-ZA"/>
              </w:rPr>
            </w:pPr>
            <w:r w:rsidRPr="00F75F71">
              <w:rPr>
                <w:szCs w:val="20"/>
                <w:lang w:val="en-ZA"/>
              </w:rPr>
              <w:t>7.</w:t>
            </w:r>
            <w:ins w:id="832" w:author="JSEUser" w:date="2018-03-19T07:45:00Z">
              <w:r w:rsidR="00BB7B55">
                <w:rPr>
                  <w:szCs w:val="20"/>
                  <w:lang w:val="en-ZA"/>
                </w:rPr>
                <w:t>44</w:t>
              </w:r>
            </w:ins>
            <w:del w:id="833" w:author="JSEUser" w:date="2018-03-19T07:45:00Z">
              <w:r w:rsidRPr="00F75F71" w:rsidDel="00BB7B55">
                <w:rPr>
                  <w:szCs w:val="20"/>
                  <w:lang w:val="en-ZA"/>
                </w:rPr>
                <w:delText>30</w:delText>
              </w:r>
            </w:del>
            <w:r w:rsidR="00024812" w:rsidRPr="00F75F71">
              <w:rPr>
                <w:szCs w:val="20"/>
                <w:lang w:val="en-ZA"/>
              </w:rPr>
              <w:t>(b)</w:t>
            </w:r>
          </w:p>
        </w:tc>
        <w:tc>
          <w:tcPr>
            <w:tcW w:w="3118" w:type="dxa"/>
          </w:tcPr>
          <w:p w:rsidR="004628FD" w:rsidRPr="00F75F71" w:rsidRDefault="004628FD" w:rsidP="004628FD">
            <w:pPr>
              <w:rPr>
                <w:szCs w:val="20"/>
                <w:lang w:val="en-ZA"/>
              </w:rPr>
            </w:pPr>
            <w:r w:rsidRPr="00F75F71">
              <w:rPr>
                <w:szCs w:val="20"/>
                <w:lang w:val="en-ZA"/>
              </w:rPr>
              <w:t xml:space="preserve">Extension of </w:t>
            </w:r>
            <w:r w:rsidR="00514853" w:rsidRPr="00F75F71">
              <w:rPr>
                <w:szCs w:val="20"/>
                <w:lang w:val="en-ZA"/>
              </w:rPr>
              <w:t xml:space="preserve">final </w:t>
            </w:r>
            <w:r w:rsidRPr="00F75F71">
              <w:rPr>
                <w:szCs w:val="20"/>
                <w:lang w:val="en-ZA"/>
              </w:rPr>
              <w:t>redemption date</w:t>
            </w:r>
            <w:r w:rsidR="00024812" w:rsidRPr="00F75F71">
              <w:rPr>
                <w:szCs w:val="20"/>
                <w:lang w:val="en-ZA"/>
              </w:rPr>
              <w:t xml:space="preserve"> (no noteholder approval required)</w:t>
            </w:r>
          </w:p>
          <w:p w:rsidR="00024812" w:rsidRPr="00F75F71" w:rsidRDefault="00024812" w:rsidP="004628FD">
            <w:pPr>
              <w:rPr>
                <w:szCs w:val="20"/>
                <w:lang w:val="en-ZA"/>
              </w:rPr>
            </w:pPr>
          </w:p>
          <w:p w:rsidR="00024812" w:rsidRPr="00F75F71" w:rsidRDefault="00024812" w:rsidP="004628FD">
            <w:pPr>
              <w:rPr>
                <w:szCs w:val="20"/>
                <w:lang w:val="en-ZA"/>
              </w:rPr>
            </w:pPr>
            <w:r w:rsidRPr="00F75F71">
              <w:rPr>
                <w:szCs w:val="20"/>
                <w:lang w:val="en-ZA"/>
              </w:rPr>
              <w:t>Extension of final redemption date</w:t>
            </w:r>
          </w:p>
          <w:p w:rsidR="00024812" w:rsidRPr="00F75F71" w:rsidRDefault="00024812" w:rsidP="004628FD">
            <w:pPr>
              <w:rPr>
                <w:szCs w:val="20"/>
                <w:lang w:val="en-ZA"/>
              </w:rPr>
            </w:pPr>
            <w:r w:rsidRPr="00F75F71">
              <w:rPr>
                <w:szCs w:val="20"/>
                <w:lang w:val="en-ZA"/>
              </w:rPr>
              <w:t>(noteholder approval obtained)</w:t>
            </w:r>
          </w:p>
          <w:p w:rsidR="00024812" w:rsidRPr="00F75F71" w:rsidRDefault="00024812" w:rsidP="004628FD">
            <w:pPr>
              <w:rPr>
                <w:szCs w:val="20"/>
                <w:lang w:val="en-ZA"/>
              </w:rPr>
            </w:pPr>
          </w:p>
        </w:tc>
        <w:tc>
          <w:tcPr>
            <w:tcW w:w="4501" w:type="dxa"/>
          </w:tcPr>
          <w:p w:rsidR="004628FD" w:rsidRPr="00F75F71" w:rsidRDefault="004628FD" w:rsidP="00D72F2C">
            <w:pPr>
              <w:rPr>
                <w:szCs w:val="20"/>
                <w:lang w:val="en-ZA"/>
              </w:rPr>
            </w:pPr>
            <w:r w:rsidRPr="00F75F71">
              <w:rPr>
                <w:szCs w:val="20"/>
                <w:lang w:val="en-ZA"/>
              </w:rPr>
              <w:t>30 calendar days before the redemption date</w:t>
            </w:r>
          </w:p>
          <w:p w:rsidR="00024812" w:rsidRPr="00FB6C69" w:rsidRDefault="00024812" w:rsidP="00D72F2C">
            <w:pPr>
              <w:rPr>
                <w:szCs w:val="20"/>
                <w:lang w:val="en-ZA"/>
              </w:rPr>
            </w:pPr>
          </w:p>
          <w:p w:rsidR="00024812" w:rsidRPr="00FB6C69" w:rsidRDefault="00024812" w:rsidP="00D72F2C">
            <w:pPr>
              <w:rPr>
                <w:szCs w:val="20"/>
                <w:lang w:val="en-ZA"/>
              </w:rPr>
            </w:pPr>
          </w:p>
          <w:p w:rsidR="00024812" w:rsidRPr="00F75F71" w:rsidRDefault="00024812" w:rsidP="00F40A29">
            <w:pPr>
              <w:rPr>
                <w:szCs w:val="20"/>
                <w:lang w:val="en-ZA"/>
              </w:rPr>
            </w:pPr>
            <w:r w:rsidRPr="00FB6C69">
              <w:rPr>
                <w:szCs w:val="20"/>
                <w:lang w:val="en-ZA"/>
              </w:rPr>
              <w:t>3</w:t>
            </w:r>
            <w:r w:rsidRPr="00DF7E86">
              <w:rPr>
                <w:szCs w:val="20"/>
                <w:lang w:val="en-ZA"/>
              </w:rPr>
              <w:t xml:space="preserve"> business days before </w:t>
            </w:r>
            <w:ins w:id="834" w:author="JSEUser" w:date="2017-11-14T15:31:00Z">
              <w:r w:rsidR="00CC651E">
                <w:rPr>
                  <w:szCs w:val="20"/>
                  <w:lang w:val="en-ZA"/>
                </w:rPr>
                <w:t xml:space="preserve">record date </w:t>
              </w:r>
            </w:ins>
            <w:del w:id="835" w:author="JSEUser" w:date="2017-11-14T15:29:00Z">
              <w:r w:rsidRPr="00DF7E86" w:rsidDel="00CC651E">
                <w:rPr>
                  <w:szCs w:val="20"/>
                  <w:lang w:val="en-ZA"/>
                </w:rPr>
                <w:delText>the commencement of the books closed period</w:delText>
              </w:r>
            </w:del>
            <w:r w:rsidRPr="00DF7E86">
              <w:rPr>
                <w:szCs w:val="20"/>
                <w:lang w:val="en-ZA"/>
              </w:rPr>
              <w:t xml:space="preserve"> in relatio</w:t>
            </w:r>
            <w:r w:rsidRPr="002B7649">
              <w:rPr>
                <w:szCs w:val="20"/>
                <w:lang w:val="en-ZA"/>
              </w:rPr>
              <w:t xml:space="preserve">n to the original </w:t>
            </w:r>
            <w:ins w:id="836" w:author="JSEUser" w:date="2018-02-15T14:55:00Z">
              <w:r w:rsidR="00F40A29">
                <w:rPr>
                  <w:szCs w:val="20"/>
                  <w:lang w:val="en-ZA"/>
                </w:rPr>
                <w:t xml:space="preserve">final redemption </w:t>
              </w:r>
            </w:ins>
            <w:del w:id="837" w:author="JSEUser" w:date="2018-02-15T14:55:00Z">
              <w:r w:rsidRPr="002B7649" w:rsidDel="00F40A29">
                <w:rPr>
                  <w:szCs w:val="20"/>
                  <w:lang w:val="en-ZA"/>
                </w:rPr>
                <w:delText>maturity</w:delText>
              </w:r>
            </w:del>
            <w:r w:rsidRPr="002B7649">
              <w:rPr>
                <w:szCs w:val="20"/>
                <w:lang w:val="en-ZA"/>
              </w:rPr>
              <w:t xml:space="preserve"> date</w:t>
            </w:r>
          </w:p>
        </w:tc>
      </w:tr>
      <w:tr w:rsidR="004D2415" w:rsidRPr="00F75F71" w:rsidTr="00247979">
        <w:trPr>
          <w:trHeight w:val="351"/>
        </w:trPr>
        <w:tc>
          <w:tcPr>
            <w:tcW w:w="425" w:type="dxa"/>
          </w:tcPr>
          <w:p w:rsidR="004D2415" w:rsidRPr="00F75F71" w:rsidRDefault="004D2415" w:rsidP="002F6D62">
            <w:pPr>
              <w:pStyle w:val="ListParagraph"/>
              <w:numPr>
                <w:ilvl w:val="0"/>
                <w:numId w:val="4"/>
              </w:numPr>
              <w:rPr>
                <w:szCs w:val="20"/>
                <w:lang w:val="en-ZA"/>
              </w:rPr>
            </w:pPr>
          </w:p>
        </w:tc>
        <w:tc>
          <w:tcPr>
            <w:tcW w:w="1276" w:type="dxa"/>
          </w:tcPr>
          <w:p w:rsidR="004D2415" w:rsidRPr="00F75F71" w:rsidRDefault="000E459D" w:rsidP="00357FFE">
            <w:pPr>
              <w:rPr>
                <w:szCs w:val="20"/>
                <w:lang w:val="en-ZA"/>
              </w:rPr>
            </w:pPr>
            <w:r w:rsidRPr="00F75F71">
              <w:rPr>
                <w:szCs w:val="20"/>
                <w:lang w:val="en-ZA"/>
              </w:rPr>
              <w:t>7.</w:t>
            </w:r>
            <w:ins w:id="838" w:author="JSEUser" w:date="2018-03-19T07:46:00Z">
              <w:r w:rsidR="00BB7B55">
                <w:rPr>
                  <w:szCs w:val="20"/>
                  <w:lang w:val="en-ZA"/>
                </w:rPr>
                <w:t>45</w:t>
              </w:r>
            </w:ins>
            <w:del w:id="839" w:author="JSEUser" w:date="2018-03-19T07:46:00Z">
              <w:r w:rsidRPr="00F75F71" w:rsidDel="00BB7B55">
                <w:rPr>
                  <w:szCs w:val="20"/>
                  <w:lang w:val="en-ZA"/>
                </w:rPr>
                <w:delText>31</w:delText>
              </w:r>
            </w:del>
          </w:p>
        </w:tc>
        <w:tc>
          <w:tcPr>
            <w:tcW w:w="3118" w:type="dxa"/>
          </w:tcPr>
          <w:p w:rsidR="004D2415" w:rsidRPr="00F75F71" w:rsidRDefault="004D2415" w:rsidP="004D2415">
            <w:pPr>
              <w:rPr>
                <w:szCs w:val="20"/>
                <w:lang w:val="en-ZA"/>
              </w:rPr>
            </w:pPr>
            <w:r w:rsidRPr="00F75F71">
              <w:rPr>
                <w:szCs w:val="20"/>
                <w:lang w:val="en-ZA"/>
              </w:rPr>
              <w:t>Partial capital redemptions</w:t>
            </w:r>
            <w:r w:rsidR="00202727" w:rsidRPr="00F75F71">
              <w:rPr>
                <w:szCs w:val="20"/>
                <w:lang w:val="en-ZA"/>
              </w:rPr>
              <w:t xml:space="preserve"> due to:</w:t>
            </w:r>
          </w:p>
          <w:p w:rsidR="00202727" w:rsidRPr="00F75F71" w:rsidRDefault="00202727" w:rsidP="00202727">
            <w:pPr>
              <w:pStyle w:val="ListParagraph"/>
              <w:numPr>
                <w:ilvl w:val="0"/>
                <w:numId w:val="27"/>
              </w:numPr>
              <w:rPr>
                <w:szCs w:val="20"/>
                <w:lang w:val="en-ZA"/>
              </w:rPr>
            </w:pPr>
            <w:r w:rsidRPr="00F75F71">
              <w:rPr>
                <w:szCs w:val="20"/>
                <w:lang w:val="en-ZA"/>
              </w:rPr>
              <w:t>Market repurchase</w:t>
            </w:r>
          </w:p>
          <w:p w:rsidR="00202727" w:rsidRPr="00F75F71" w:rsidRDefault="00202727" w:rsidP="00202727">
            <w:pPr>
              <w:pStyle w:val="ListParagraph"/>
              <w:numPr>
                <w:ilvl w:val="0"/>
                <w:numId w:val="27"/>
              </w:numPr>
              <w:rPr>
                <w:szCs w:val="20"/>
                <w:lang w:val="en-ZA"/>
              </w:rPr>
            </w:pPr>
            <w:r w:rsidRPr="00F75F71">
              <w:rPr>
                <w:szCs w:val="20"/>
                <w:lang w:val="en-ZA"/>
              </w:rPr>
              <w:t>Conversion into equity at the election of the investor</w:t>
            </w:r>
          </w:p>
          <w:p w:rsidR="00202727" w:rsidRPr="00F75F71" w:rsidRDefault="00202727" w:rsidP="00202727">
            <w:pPr>
              <w:pStyle w:val="ListParagraph"/>
              <w:numPr>
                <w:ilvl w:val="0"/>
                <w:numId w:val="27"/>
              </w:numPr>
              <w:rPr>
                <w:szCs w:val="20"/>
                <w:lang w:val="en-ZA"/>
              </w:rPr>
            </w:pPr>
            <w:r w:rsidRPr="00F75F71">
              <w:rPr>
                <w:szCs w:val="20"/>
                <w:lang w:val="en-ZA"/>
              </w:rPr>
              <w:t>Amortisation of the debt security</w:t>
            </w:r>
          </w:p>
          <w:p w:rsidR="004D2415" w:rsidRPr="00F75F71" w:rsidRDefault="004D2415" w:rsidP="00895255">
            <w:pPr>
              <w:rPr>
                <w:szCs w:val="20"/>
                <w:lang w:val="en-ZA"/>
              </w:rPr>
            </w:pPr>
          </w:p>
        </w:tc>
        <w:tc>
          <w:tcPr>
            <w:tcW w:w="4501" w:type="dxa"/>
          </w:tcPr>
          <w:p w:rsidR="00202727" w:rsidRPr="00F75F71" w:rsidRDefault="00202727" w:rsidP="00895255">
            <w:pPr>
              <w:rPr>
                <w:szCs w:val="20"/>
                <w:lang w:val="en-ZA"/>
              </w:rPr>
            </w:pPr>
          </w:p>
          <w:p w:rsidR="00202727" w:rsidRPr="00F75F71" w:rsidRDefault="00202727" w:rsidP="00895255">
            <w:pPr>
              <w:rPr>
                <w:szCs w:val="20"/>
                <w:lang w:val="en-ZA"/>
              </w:rPr>
            </w:pPr>
            <w:r w:rsidRPr="00F75F71">
              <w:rPr>
                <w:szCs w:val="20"/>
                <w:lang w:val="en-ZA"/>
              </w:rPr>
              <w:t>Within 5 business days post the market repurchase</w:t>
            </w:r>
          </w:p>
          <w:p w:rsidR="00202727" w:rsidRPr="00F75F71" w:rsidRDefault="00202727" w:rsidP="00895255">
            <w:pPr>
              <w:rPr>
                <w:szCs w:val="20"/>
                <w:lang w:val="en-ZA"/>
              </w:rPr>
            </w:pPr>
            <w:r w:rsidRPr="00F75F71">
              <w:rPr>
                <w:szCs w:val="20"/>
                <w:lang w:val="en-ZA"/>
              </w:rPr>
              <w:t>Within 5 business days post the conversion into equity at the election of the investor</w:t>
            </w:r>
          </w:p>
          <w:p w:rsidR="00202727" w:rsidRPr="00F75F71" w:rsidRDefault="00202727" w:rsidP="00895255">
            <w:pPr>
              <w:rPr>
                <w:szCs w:val="20"/>
                <w:lang w:val="en-ZA"/>
              </w:rPr>
            </w:pPr>
          </w:p>
          <w:p w:rsidR="00202727" w:rsidRPr="00F75F71" w:rsidRDefault="00202727" w:rsidP="00895255">
            <w:pPr>
              <w:rPr>
                <w:szCs w:val="20"/>
                <w:lang w:val="en-ZA"/>
              </w:rPr>
            </w:pPr>
          </w:p>
          <w:p w:rsidR="004D2415" w:rsidRPr="00F75F71" w:rsidRDefault="004D2415" w:rsidP="00895255">
            <w:pPr>
              <w:rPr>
                <w:szCs w:val="20"/>
                <w:lang w:val="en-ZA"/>
              </w:rPr>
            </w:pPr>
            <w:r w:rsidRPr="00F75F71">
              <w:rPr>
                <w:szCs w:val="20"/>
                <w:lang w:val="en-ZA"/>
              </w:rPr>
              <w:t>2 business days prior to the partial capital redemption date</w:t>
            </w:r>
          </w:p>
        </w:tc>
      </w:tr>
      <w:tr w:rsidR="00A2646C" w:rsidRPr="00F75F71" w:rsidTr="00247979">
        <w:trPr>
          <w:trHeight w:val="351"/>
        </w:trPr>
        <w:tc>
          <w:tcPr>
            <w:tcW w:w="425" w:type="dxa"/>
          </w:tcPr>
          <w:p w:rsidR="00A2646C" w:rsidRPr="00F75F71" w:rsidRDefault="00A2646C" w:rsidP="002F6D62">
            <w:pPr>
              <w:pStyle w:val="ListParagraph"/>
              <w:numPr>
                <w:ilvl w:val="0"/>
                <w:numId w:val="4"/>
              </w:numPr>
              <w:rPr>
                <w:szCs w:val="20"/>
                <w:lang w:val="en-ZA"/>
              </w:rPr>
            </w:pPr>
          </w:p>
        </w:tc>
        <w:tc>
          <w:tcPr>
            <w:tcW w:w="1276" w:type="dxa"/>
          </w:tcPr>
          <w:p w:rsidR="00A2646C" w:rsidRPr="00F75F71" w:rsidRDefault="000E459D" w:rsidP="00357FFE">
            <w:pPr>
              <w:rPr>
                <w:szCs w:val="20"/>
                <w:lang w:val="en-ZA"/>
              </w:rPr>
            </w:pPr>
            <w:r w:rsidRPr="00F75F71">
              <w:rPr>
                <w:szCs w:val="20"/>
                <w:lang w:val="en-ZA"/>
              </w:rPr>
              <w:t>7.</w:t>
            </w:r>
            <w:ins w:id="840" w:author="JSEUser" w:date="2018-03-19T07:46:00Z">
              <w:r w:rsidR="00BB7B55">
                <w:rPr>
                  <w:szCs w:val="20"/>
                  <w:lang w:val="en-ZA"/>
                </w:rPr>
                <w:t>46</w:t>
              </w:r>
            </w:ins>
            <w:del w:id="841" w:author="JSEUser" w:date="2018-03-19T07:46:00Z">
              <w:r w:rsidRPr="00F75F71" w:rsidDel="00BB7B55">
                <w:rPr>
                  <w:szCs w:val="20"/>
                  <w:lang w:val="en-ZA"/>
                </w:rPr>
                <w:delText>32</w:delText>
              </w:r>
            </w:del>
          </w:p>
        </w:tc>
        <w:tc>
          <w:tcPr>
            <w:tcW w:w="3118" w:type="dxa"/>
          </w:tcPr>
          <w:p w:rsidR="00A2646C" w:rsidRPr="00F75F71" w:rsidRDefault="00831EA0" w:rsidP="00247979">
            <w:pPr>
              <w:rPr>
                <w:szCs w:val="20"/>
                <w:lang w:val="en-ZA"/>
              </w:rPr>
            </w:pPr>
            <w:r w:rsidRPr="00F75F71">
              <w:rPr>
                <w:szCs w:val="20"/>
                <w:lang w:val="en-ZA"/>
              </w:rPr>
              <w:t>Early redemptions</w:t>
            </w:r>
          </w:p>
        </w:tc>
        <w:tc>
          <w:tcPr>
            <w:tcW w:w="4501" w:type="dxa"/>
          </w:tcPr>
          <w:p w:rsidR="00A2646C" w:rsidRPr="00F75F71" w:rsidRDefault="00831EA0" w:rsidP="00895255">
            <w:pPr>
              <w:rPr>
                <w:szCs w:val="20"/>
                <w:lang w:val="en-ZA"/>
              </w:rPr>
            </w:pPr>
            <w:r w:rsidRPr="00F75F71">
              <w:rPr>
                <w:szCs w:val="20"/>
                <w:lang w:val="en-ZA"/>
              </w:rPr>
              <w:t>30 calendar days before the early/optional redemption date</w:t>
            </w:r>
          </w:p>
        </w:tc>
      </w:tr>
      <w:tr w:rsidR="00831EA0" w:rsidRPr="00F75F71" w:rsidTr="00247979">
        <w:trPr>
          <w:trHeight w:val="351"/>
        </w:trPr>
        <w:tc>
          <w:tcPr>
            <w:tcW w:w="425" w:type="dxa"/>
          </w:tcPr>
          <w:p w:rsidR="00831EA0" w:rsidRPr="00F75F71" w:rsidRDefault="00831EA0" w:rsidP="002F6D62">
            <w:pPr>
              <w:pStyle w:val="ListParagraph"/>
              <w:numPr>
                <w:ilvl w:val="0"/>
                <w:numId w:val="4"/>
              </w:numPr>
              <w:rPr>
                <w:szCs w:val="20"/>
                <w:lang w:val="en-ZA"/>
              </w:rPr>
            </w:pPr>
          </w:p>
        </w:tc>
        <w:tc>
          <w:tcPr>
            <w:tcW w:w="1276" w:type="dxa"/>
          </w:tcPr>
          <w:p w:rsidR="00831EA0" w:rsidRPr="00F75F71" w:rsidRDefault="000E459D" w:rsidP="00357FFE">
            <w:pPr>
              <w:rPr>
                <w:szCs w:val="20"/>
                <w:lang w:val="en-ZA"/>
              </w:rPr>
            </w:pPr>
            <w:r w:rsidRPr="00F75F71">
              <w:rPr>
                <w:szCs w:val="20"/>
                <w:lang w:val="en-ZA"/>
              </w:rPr>
              <w:t>7.</w:t>
            </w:r>
            <w:ins w:id="842" w:author="JSEUser" w:date="2018-03-19T07:46:00Z">
              <w:r w:rsidR="00BB7B55">
                <w:rPr>
                  <w:szCs w:val="20"/>
                  <w:lang w:val="en-ZA"/>
                </w:rPr>
                <w:t>47</w:t>
              </w:r>
            </w:ins>
            <w:del w:id="843" w:author="JSEUser" w:date="2018-03-19T07:46:00Z">
              <w:r w:rsidRPr="00F75F71" w:rsidDel="00BB7B55">
                <w:rPr>
                  <w:szCs w:val="20"/>
                  <w:lang w:val="en-ZA"/>
                </w:rPr>
                <w:delText>33</w:delText>
              </w:r>
            </w:del>
          </w:p>
        </w:tc>
        <w:tc>
          <w:tcPr>
            <w:tcW w:w="3118" w:type="dxa"/>
          </w:tcPr>
          <w:p w:rsidR="00831EA0" w:rsidRPr="00F75F71" w:rsidRDefault="00831EA0" w:rsidP="00247979">
            <w:pPr>
              <w:rPr>
                <w:szCs w:val="20"/>
                <w:lang w:val="en-ZA"/>
              </w:rPr>
            </w:pPr>
            <w:r w:rsidRPr="00F75F71">
              <w:rPr>
                <w:szCs w:val="20"/>
                <w:lang w:val="en-ZA"/>
              </w:rPr>
              <w:t>Automatic redemptions</w:t>
            </w:r>
          </w:p>
        </w:tc>
        <w:tc>
          <w:tcPr>
            <w:tcW w:w="4501" w:type="dxa"/>
          </w:tcPr>
          <w:p w:rsidR="00831EA0" w:rsidRPr="00F75F71" w:rsidRDefault="00831EA0" w:rsidP="00895255">
            <w:pPr>
              <w:rPr>
                <w:szCs w:val="20"/>
                <w:lang w:val="en-ZA"/>
              </w:rPr>
            </w:pPr>
            <w:r w:rsidRPr="00F75F71">
              <w:rPr>
                <w:szCs w:val="20"/>
                <w:lang w:val="en-ZA"/>
              </w:rPr>
              <w:t>1 business day after the date on which the trigger event occurred</w:t>
            </w:r>
          </w:p>
        </w:tc>
      </w:tr>
      <w:tr w:rsidR="00EA560D" w:rsidRPr="00F75F71" w:rsidTr="00247979">
        <w:trPr>
          <w:trHeight w:val="351"/>
        </w:trPr>
        <w:tc>
          <w:tcPr>
            <w:tcW w:w="425" w:type="dxa"/>
          </w:tcPr>
          <w:p w:rsidR="00EA560D" w:rsidRPr="00F75F71" w:rsidRDefault="00EA560D" w:rsidP="002F6D62">
            <w:pPr>
              <w:pStyle w:val="ListParagraph"/>
              <w:numPr>
                <w:ilvl w:val="0"/>
                <w:numId w:val="4"/>
              </w:numPr>
              <w:rPr>
                <w:szCs w:val="20"/>
                <w:lang w:val="en-ZA"/>
              </w:rPr>
            </w:pPr>
          </w:p>
        </w:tc>
        <w:tc>
          <w:tcPr>
            <w:tcW w:w="1276" w:type="dxa"/>
          </w:tcPr>
          <w:p w:rsidR="00EA560D" w:rsidRPr="00F75F71" w:rsidRDefault="000E459D" w:rsidP="00357FFE">
            <w:pPr>
              <w:rPr>
                <w:szCs w:val="20"/>
                <w:lang w:val="en-ZA"/>
              </w:rPr>
            </w:pPr>
            <w:r w:rsidRPr="00F75F71">
              <w:rPr>
                <w:szCs w:val="20"/>
                <w:lang w:val="en-ZA"/>
              </w:rPr>
              <w:t>7.</w:t>
            </w:r>
            <w:ins w:id="844" w:author="JSEUser" w:date="2018-03-19T07:46:00Z">
              <w:r w:rsidR="00BB7B55">
                <w:rPr>
                  <w:szCs w:val="20"/>
                  <w:lang w:val="en-ZA"/>
                </w:rPr>
                <w:t>48</w:t>
              </w:r>
            </w:ins>
            <w:del w:id="845" w:author="JSEUser" w:date="2018-03-19T07:46:00Z">
              <w:r w:rsidRPr="00F75F71" w:rsidDel="00BB7B55">
                <w:rPr>
                  <w:szCs w:val="20"/>
                  <w:lang w:val="en-ZA"/>
                </w:rPr>
                <w:delText>34</w:delText>
              </w:r>
            </w:del>
            <w:r w:rsidR="00EA560D" w:rsidRPr="00F75F71">
              <w:rPr>
                <w:szCs w:val="20"/>
                <w:lang w:val="en-ZA"/>
              </w:rPr>
              <w:t>(a)</w:t>
            </w:r>
          </w:p>
          <w:p w:rsidR="00EA560D" w:rsidRPr="00F75F71" w:rsidRDefault="000E459D" w:rsidP="00357FFE">
            <w:pPr>
              <w:rPr>
                <w:szCs w:val="20"/>
                <w:lang w:val="en-ZA"/>
              </w:rPr>
            </w:pPr>
            <w:r w:rsidRPr="00F75F71">
              <w:rPr>
                <w:szCs w:val="20"/>
                <w:lang w:val="en-ZA"/>
              </w:rPr>
              <w:t>7.</w:t>
            </w:r>
            <w:ins w:id="846" w:author="JSEUser" w:date="2018-03-19T07:46:00Z">
              <w:r w:rsidR="00BB7B55">
                <w:rPr>
                  <w:szCs w:val="20"/>
                  <w:lang w:val="en-ZA"/>
                </w:rPr>
                <w:t>48</w:t>
              </w:r>
            </w:ins>
            <w:del w:id="847" w:author="JSEUser" w:date="2018-03-19T07:46:00Z">
              <w:r w:rsidRPr="00F75F71" w:rsidDel="00BB7B55">
                <w:rPr>
                  <w:szCs w:val="20"/>
                  <w:lang w:val="en-ZA"/>
                </w:rPr>
                <w:delText>34</w:delText>
              </w:r>
            </w:del>
            <w:r w:rsidR="00EA560D" w:rsidRPr="00F75F71">
              <w:rPr>
                <w:szCs w:val="20"/>
                <w:lang w:val="en-ZA"/>
              </w:rPr>
              <w:t>(b)</w:t>
            </w:r>
          </w:p>
        </w:tc>
        <w:tc>
          <w:tcPr>
            <w:tcW w:w="3118" w:type="dxa"/>
          </w:tcPr>
          <w:p w:rsidR="00EA560D" w:rsidRPr="00F75F71" w:rsidRDefault="00EA560D" w:rsidP="00247979">
            <w:pPr>
              <w:rPr>
                <w:szCs w:val="20"/>
                <w:lang w:val="en-ZA"/>
              </w:rPr>
            </w:pPr>
            <w:r w:rsidRPr="00F75F71">
              <w:rPr>
                <w:szCs w:val="20"/>
                <w:lang w:val="en-ZA"/>
              </w:rPr>
              <w:t>Conversion into equity</w:t>
            </w:r>
          </w:p>
          <w:p w:rsidR="00EA560D" w:rsidRPr="00F75F71" w:rsidRDefault="00EA560D" w:rsidP="00247979">
            <w:pPr>
              <w:rPr>
                <w:szCs w:val="20"/>
                <w:lang w:val="en-ZA"/>
              </w:rPr>
            </w:pPr>
            <w:r w:rsidRPr="00F75F71">
              <w:rPr>
                <w:szCs w:val="20"/>
                <w:lang w:val="en-ZA"/>
              </w:rPr>
              <w:t>Conversion into new debt</w:t>
            </w:r>
          </w:p>
        </w:tc>
        <w:tc>
          <w:tcPr>
            <w:tcW w:w="4501" w:type="dxa"/>
          </w:tcPr>
          <w:p w:rsidR="00EA560D" w:rsidRPr="00F75F71" w:rsidRDefault="00EA560D" w:rsidP="00895255">
            <w:pPr>
              <w:rPr>
                <w:szCs w:val="20"/>
                <w:lang w:val="en-ZA"/>
              </w:rPr>
            </w:pPr>
            <w:r w:rsidRPr="00F75F71">
              <w:rPr>
                <w:szCs w:val="20"/>
                <w:lang w:val="en-ZA"/>
              </w:rPr>
              <w:t>5 business days before the conversion date</w:t>
            </w:r>
          </w:p>
          <w:p w:rsidR="00EA560D" w:rsidRPr="00F75F71" w:rsidRDefault="00EA560D" w:rsidP="00895255">
            <w:pPr>
              <w:rPr>
                <w:szCs w:val="20"/>
                <w:lang w:val="en-ZA"/>
              </w:rPr>
            </w:pPr>
            <w:r w:rsidRPr="00F75F71">
              <w:rPr>
                <w:szCs w:val="20"/>
                <w:lang w:val="en-ZA"/>
              </w:rPr>
              <w:t>1 business day before the issue date of the new debt security</w:t>
            </w:r>
          </w:p>
        </w:tc>
      </w:tr>
      <w:tr w:rsidR="00895255" w:rsidRPr="00F75F71" w:rsidTr="00247979">
        <w:trPr>
          <w:trHeight w:val="351"/>
        </w:trPr>
        <w:tc>
          <w:tcPr>
            <w:tcW w:w="425" w:type="dxa"/>
          </w:tcPr>
          <w:p w:rsidR="00895255" w:rsidRPr="00F75F71" w:rsidRDefault="00895255" w:rsidP="002F6D62">
            <w:pPr>
              <w:pStyle w:val="ListParagraph"/>
              <w:numPr>
                <w:ilvl w:val="0"/>
                <w:numId w:val="4"/>
              </w:numPr>
              <w:rPr>
                <w:szCs w:val="20"/>
                <w:lang w:val="en-ZA"/>
              </w:rPr>
            </w:pPr>
          </w:p>
        </w:tc>
        <w:tc>
          <w:tcPr>
            <w:tcW w:w="1276" w:type="dxa"/>
          </w:tcPr>
          <w:p w:rsidR="00895255" w:rsidRPr="00F75F71" w:rsidRDefault="00895255" w:rsidP="00243B14">
            <w:pPr>
              <w:rPr>
                <w:szCs w:val="20"/>
                <w:lang w:val="en-ZA"/>
              </w:rPr>
            </w:pPr>
            <w:r w:rsidRPr="00F75F71">
              <w:rPr>
                <w:szCs w:val="20"/>
                <w:lang w:val="en-ZA"/>
              </w:rPr>
              <w:t>7.</w:t>
            </w:r>
            <w:ins w:id="848" w:author="JSEUser" w:date="2018-03-19T07:46:00Z">
              <w:r w:rsidR="00BB7B55">
                <w:rPr>
                  <w:szCs w:val="20"/>
                  <w:lang w:val="en-ZA"/>
                </w:rPr>
                <w:t>49</w:t>
              </w:r>
            </w:ins>
            <w:del w:id="849" w:author="JSEUser" w:date="2018-03-19T07:46:00Z">
              <w:r w:rsidR="00202727" w:rsidRPr="00F75F71" w:rsidDel="00BB7B55">
                <w:rPr>
                  <w:szCs w:val="20"/>
                  <w:lang w:val="en-ZA"/>
                </w:rPr>
                <w:delText>35</w:delText>
              </w:r>
            </w:del>
          </w:p>
        </w:tc>
        <w:tc>
          <w:tcPr>
            <w:tcW w:w="3118" w:type="dxa"/>
          </w:tcPr>
          <w:p w:rsidR="00895255" w:rsidRPr="00F75F71" w:rsidRDefault="00895255" w:rsidP="00247979">
            <w:pPr>
              <w:rPr>
                <w:szCs w:val="20"/>
                <w:lang w:val="en-ZA"/>
              </w:rPr>
            </w:pPr>
            <w:r w:rsidRPr="00F75F71">
              <w:rPr>
                <w:szCs w:val="20"/>
                <w:lang w:val="en-ZA"/>
              </w:rPr>
              <w:t>Redemptions not at nominal amount</w:t>
            </w:r>
          </w:p>
        </w:tc>
        <w:tc>
          <w:tcPr>
            <w:tcW w:w="4501" w:type="dxa"/>
          </w:tcPr>
          <w:p w:rsidR="00895255" w:rsidRPr="00F75F71" w:rsidRDefault="00895255" w:rsidP="00895255">
            <w:pPr>
              <w:rPr>
                <w:szCs w:val="20"/>
                <w:lang w:val="en-ZA"/>
              </w:rPr>
            </w:pPr>
            <w:r w:rsidRPr="00F75F71">
              <w:rPr>
                <w:szCs w:val="20"/>
                <w:lang w:val="en-ZA"/>
              </w:rPr>
              <w:t xml:space="preserve">2 business days before the pay date </w:t>
            </w:r>
          </w:p>
        </w:tc>
      </w:tr>
      <w:tr w:rsidR="006513C7" w:rsidRPr="00F75F71" w:rsidTr="00247979">
        <w:trPr>
          <w:trHeight w:val="351"/>
        </w:trPr>
        <w:tc>
          <w:tcPr>
            <w:tcW w:w="425" w:type="dxa"/>
          </w:tcPr>
          <w:p w:rsidR="006513C7" w:rsidRPr="00F75F71" w:rsidRDefault="006513C7" w:rsidP="002F6D62">
            <w:pPr>
              <w:pStyle w:val="ListParagraph"/>
              <w:numPr>
                <w:ilvl w:val="0"/>
                <w:numId w:val="4"/>
              </w:numPr>
              <w:rPr>
                <w:szCs w:val="20"/>
                <w:lang w:val="en-ZA"/>
              </w:rPr>
            </w:pPr>
          </w:p>
        </w:tc>
        <w:tc>
          <w:tcPr>
            <w:tcW w:w="1276" w:type="dxa"/>
          </w:tcPr>
          <w:p w:rsidR="00247979" w:rsidRPr="00F75F71" w:rsidRDefault="00247979" w:rsidP="00357FFE">
            <w:pPr>
              <w:rPr>
                <w:szCs w:val="20"/>
                <w:lang w:val="en-ZA"/>
              </w:rPr>
            </w:pPr>
          </w:p>
          <w:p w:rsidR="006513C7" w:rsidRPr="00F75F71" w:rsidRDefault="00202727" w:rsidP="00357FFE">
            <w:pPr>
              <w:rPr>
                <w:szCs w:val="20"/>
                <w:lang w:val="en-ZA"/>
              </w:rPr>
            </w:pPr>
            <w:r w:rsidRPr="00F75F71">
              <w:rPr>
                <w:szCs w:val="20"/>
                <w:lang w:val="en-ZA"/>
              </w:rPr>
              <w:t>7.</w:t>
            </w:r>
            <w:ins w:id="850" w:author="JSEUser" w:date="2018-03-19T07:46:00Z">
              <w:r w:rsidR="00BB7B55">
                <w:rPr>
                  <w:szCs w:val="20"/>
                  <w:lang w:val="en-ZA"/>
                </w:rPr>
                <w:t>50</w:t>
              </w:r>
            </w:ins>
            <w:del w:id="851" w:author="JSEUser" w:date="2018-03-19T07:46:00Z">
              <w:r w:rsidRPr="00F75F71" w:rsidDel="00BB7B55">
                <w:rPr>
                  <w:szCs w:val="20"/>
                  <w:lang w:val="en-ZA"/>
                </w:rPr>
                <w:delText>36</w:delText>
              </w:r>
            </w:del>
            <w:r w:rsidR="00247979" w:rsidRPr="00F75F71">
              <w:rPr>
                <w:szCs w:val="20"/>
                <w:lang w:val="en-ZA"/>
              </w:rPr>
              <w:t>(a)</w:t>
            </w:r>
          </w:p>
          <w:p w:rsidR="00247979" w:rsidRPr="00F75F71" w:rsidRDefault="00202727" w:rsidP="00357FFE">
            <w:pPr>
              <w:rPr>
                <w:szCs w:val="20"/>
                <w:lang w:val="en-ZA"/>
              </w:rPr>
            </w:pPr>
            <w:r w:rsidRPr="00F75F71">
              <w:rPr>
                <w:szCs w:val="20"/>
                <w:lang w:val="en-ZA"/>
              </w:rPr>
              <w:t>7.</w:t>
            </w:r>
            <w:ins w:id="852" w:author="JSEUser" w:date="2018-03-19T07:46:00Z">
              <w:r w:rsidR="00BB7B55">
                <w:rPr>
                  <w:szCs w:val="20"/>
                  <w:lang w:val="en-ZA"/>
                </w:rPr>
                <w:t>50</w:t>
              </w:r>
            </w:ins>
            <w:del w:id="853" w:author="JSEUser" w:date="2018-03-19T07:46:00Z">
              <w:r w:rsidRPr="00F75F71" w:rsidDel="00BB7B55">
                <w:rPr>
                  <w:szCs w:val="20"/>
                  <w:lang w:val="en-ZA"/>
                </w:rPr>
                <w:delText>36</w:delText>
              </w:r>
            </w:del>
            <w:r w:rsidR="00247979" w:rsidRPr="00F75F71">
              <w:rPr>
                <w:szCs w:val="20"/>
                <w:lang w:val="en-ZA"/>
              </w:rPr>
              <w:t>(b)</w:t>
            </w:r>
          </w:p>
        </w:tc>
        <w:tc>
          <w:tcPr>
            <w:tcW w:w="3118" w:type="dxa"/>
          </w:tcPr>
          <w:p w:rsidR="00247979" w:rsidRPr="00F75F71" w:rsidRDefault="00247979" w:rsidP="00247979">
            <w:pPr>
              <w:rPr>
                <w:szCs w:val="20"/>
                <w:lang w:val="en-ZA"/>
              </w:rPr>
            </w:pPr>
            <w:r w:rsidRPr="00F75F71">
              <w:rPr>
                <w:szCs w:val="20"/>
                <w:lang w:val="en-ZA"/>
              </w:rPr>
              <w:t xml:space="preserve">Interest rate </w:t>
            </w:r>
            <w:r w:rsidR="002E3F05" w:rsidRPr="00F75F71">
              <w:rPr>
                <w:szCs w:val="20"/>
                <w:lang w:val="en-ZA"/>
              </w:rPr>
              <w:t xml:space="preserve">earned </w:t>
            </w:r>
            <w:r w:rsidRPr="00F75F71">
              <w:rPr>
                <w:szCs w:val="20"/>
                <w:lang w:val="en-ZA"/>
              </w:rPr>
              <w:t>on:</w:t>
            </w:r>
          </w:p>
          <w:p w:rsidR="006513C7" w:rsidRPr="00F75F71" w:rsidRDefault="006513C7" w:rsidP="00247979">
            <w:pPr>
              <w:rPr>
                <w:szCs w:val="20"/>
                <w:lang w:val="en-ZA"/>
              </w:rPr>
            </w:pPr>
            <w:r w:rsidRPr="00F75F71">
              <w:rPr>
                <w:szCs w:val="20"/>
                <w:lang w:val="en-ZA"/>
              </w:rPr>
              <w:t xml:space="preserve">Inflation linked </w:t>
            </w:r>
            <w:r w:rsidR="00247979" w:rsidRPr="00F75F71">
              <w:rPr>
                <w:szCs w:val="20"/>
                <w:lang w:val="en-ZA"/>
              </w:rPr>
              <w:t>debt securities</w:t>
            </w:r>
          </w:p>
          <w:p w:rsidR="00247979" w:rsidRPr="00F75F71" w:rsidRDefault="00247979" w:rsidP="00247979">
            <w:pPr>
              <w:rPr>
                <w:szCs w:val="20"/>
                <w:lang w:val="en-ZA"/>
              </w:rPr>
            </w:pPr>
            <w:r w:rsidRPr="00F75F71">
              <w:rPr>
                <w:szCs w:val="20"/>
                <w:lang w:val="en-ZA"/>
              </w:rPr>
              <w:t>Variable interest rate debt securities</w:t>
            </w:r>
          </w:p>
        </w:tc>
        <w:tc>
          <w:tcPr>
            <w:tcW w:w="4501" w:type="dxa"/>
          </w:tcPr>
          <w:p w:rsidR="00247979" w:rsidRPr="00F75F71" w:rsidRDefault="00247979" w:rsidP="00247979">
            <w:pPr>
              <w:rPr>
                <w:szCs w:val="20"/>
                <w:lang w:val="en-ZA"/>
              </w:rPr>
            </w:pPr>
          </w:p>
          <w:p w:rsidR="006513C7" w:rsidRPr="00F75F71" w:rsidRDefault="006513C7" w:rsidP="00247979">
            <w:pPr>
              <w:rPr>
                <w:szCs w:val="20"/>
                <w:lang w:val="en-ZA"/>
              </w:rPr>
            </w:pPr>
            <w:r w:rsidRPr="00F75F71">
              <w:rPr>
                <w:szCs w:val="20"/>
                <w:lang w:val="en-ZA"/>
              </w:rPr>
              <w:t>2 business days bef</w:t>
            </w:r>
            <w:r w:rsidR="00247979" w:rsidRPr="00F75F71">
              <w:rPr>
                <w:szCs w:val="20"/>
                <w:lang w:val="en-ZA"/>
              </w:rPr>
              <w:t>ore the interest payment date</w:t>
            </w:r>
          </w:p>
          <w:p w:rsidR="00247979" w:rsidRPr="00F75F71" w:rsidRDefault="00247979" w:rsidP="00247979">
            <w:pPr>
              <w:rPr>
                <w:szCs w:val="20"/>
                <w:lang w:val="en-ZA"/>
              </w:rPr>
            </w:pPr>
            <w:r w:rsidRPr="00F75F71">
              <w:rPr>
                <w:szCs w:val="20"/>
                <w:lang w:val="en-ZA"/>
              </w:rPr>
              <w:t>2 business days before the interest payment date</w:t>
            </w:r>
          </w:p>
        </w:tc>
      </w:tr>
      <w:tr w:rsidR="006513C7" w:rsidRPr="00F75F71" w:rsidTr="00247979">
        <w:trPr>
          <w:trHeight w:val="351"/>
        </w:trPr>
        <w:tc>
          <w:tcPr>
            <w:tcW w:w="425" w:type="dxa"/>
          </w:tcPr>
          <w:p w:rsidR="006513C7" w:rsidRPr="00F75F71" w:rsidRDefault="006513C7" w:rsidP="002F6D62">
            <w:pPr>
              <w:pStyle w:val="ListParagraph"/>
              <w:numPr>
                <w:ilvl w:val="0"/>
                <w:numId w:val="4"/>
              </w:numPr>
              <w:rPr>
                <w:szCs w:val="20"/>
                <w:lang w:val="en-ZA"/>
              </w:rPr>
            </w:pPr>
          </w:p>
        </w:tc>
        <w:tc>
          <w:tcPr>
            <w:tcW w:w="1276" w:type="dxa"/>
          </w:tcPr>
          <w:p w:rsidR="006513C7" w:rsidRPr="00F75F71" w:rsidRDefault="00202727" w:rsidP="00357FFE">
            <w:pPr>
              <w:rPr>
                <w:szCs w:val="20"/>
                <w:lang w:val="en-ZA"/>
              </w:rPr>
            </w:pPr>
            <w:r w:rsidRPr="00F75F71">
              <w:rPr>
                <w:szCs w:val="20"/>
                <w:lang w:val="en-ZA"/>
              </w:rPr>
              <w:t>7.</w:t>
            </w:r>
            <w:ins w:id="854" w:author="JSEUser" w:date="2018-03-19T07:46:00Z">
              <w:r w:rsidR="00BB7B55">
                <w:rPr>
                  <w:szCs w:val="20"/>
                  <w:lang w:val="en-ZA"/>
                </w:rPr>
                <w:t>52</w:t>
              </w:r>
            </w:ins>
            <w:del w:id="855" w:author="JSEUser" w:date="2018-03-19T07:46:00Z">
              <w:r w:rsidRPr="00F75F71" w:rsidDel="00BB7B55">
                <w:rPr>
                  <w:szCs w:val="20"/>
                  <w:lang w:val="en-ZA"/>
                </w:rPr>
                <w:delText>38</w:delText>
              </w:r>
            </w:del>
          </w:p>
        </w:tc>
        <w:tc>
          <w:tcPr>
            <w:tcW w:w="3118" w:type="dxa"/>
          </w:tcPr>
          <w:p w:rsidR="006513C7" w:rsidRPr="00F75F71" w:rsidRDefault="006513C7" w:rsidP="00357FFE">
            <w:pPr>
              <w:rPr>
                <w:szCs w:val="20"/>
                <w:lang w:val="en-ZA"/>
              </w:rPr>
            </w:pPr>
            <w:r w:rsidRPr="00F75F71">
              <w:rPr>
                <w:szCs w:val="20"/>
                <w:lang w:val="en-ZA"/>
              </w:rPr>
              <w:t>Listing of a new or tap issue of debt securities</w:t>
            </w:r>
          </w:p>
        </w:tc>
        <w:tc>
          <w:tcPr>
            <w:tcW w:w="4501" w:type="dxa"/>
          </w:tcPr>
          <w:p w:rsidR="006513C7" w:rsidRPr="00F75F71" w:rsidRDefault="006513C7" w:rsidP="00D72F2C">
            <w:pPr>
              <w:rPr>
                <w:szCs w:val="20"/>
                <w:lang w:val="en-ZA"/>
              </w:rPr>
            </w:pPr>
            <w:r w:rsidRPr="00F75F71">
              <w:rPr>
                <w:szCs w:val="20"/>
                <w:lang w:val="en-ZA"/>
              </w:rPr>
              <w:t>1 business day before the issue date</w:t>
            </w:r>
          </w:p>
        </w:tc>
      </w:tr>
      <w:tr w:rsidR="006513C7" w:rsidRPr="00F75F71" w:rsidTr="00247979">
        <w:trPr>
          <w:trHeight w:val="873"/>
        </w:trPr>
        <w:tc>
          <w:tcPr>
            <w:tcW w:w="425" w:type="dxa"/>
          </w:tcPr>
          <w:p w:rsidR="006513C7" w:rsidRPr="00F75F71" w:rsidRDefault="006513C7" w:rsidP="002F6D62">
            <w:pPr>
              <w:pStyle w:val="ListParagraph"/>
              <w:numPr>
                <w:ilvl w:val="0"/>
                <w:numId w:val="4"/>
              </w:numPr>
              <w:rPr>
                <w:szCs w:val="20"/>
                <w:lang w:val="en-ZA"/>
              </w:rPr>
            </w:pPr>
          </w:p>
        </w:tc>
        <w:tc>
          <w:tcPr>
            <w:tcW w:w="1276" w:type="dxa"/>
          </w:tcPr>
          <w:p w:rsidR="006513C7" w:rsidRPr="00F75F71" w:rsidRDefault="00202727" w:rsidP="004E6A0F">
            <w:pPr>
              <w:rPr>
                <w:szCs w:val="20"/>
                <w:lang w:val="en-ZA"/>
              </w:rPr>
            </w:pPr>
            <w:r w:rsidRPr="00F75F71">
              <w:rPr>
                <w:szCs w:val="20"/>
                <w:lang w:val="en-ZA"/>
              </w:rPr>
              <w:t>7.</w:t>
            </w:r>
            <w:ins w:id="856" w:author="JSEUser" w:date="2018-03-19T07:46:00Z">
              <w:r w:rsidR="00BB7B55">
                <w:rPr>
                  <w:szCs w:val="20"/>
                  <w:lang w:val="en-ZA"/>
                </w:rPr>
                <w:t>53</w:t>
              </w:r>
            </w:ins>
            <w:del w:id="857" w:author="JSEUser" w:date="2018-03-19T07:46:00Z">
              <w:r w:rsidRPr="00F75F71" w:rsidDel="00BB7B55">
                <w:rPr>
                  <w:szCs w:val="20"/>
                  <w:lang w:val="en-ZA"/>
                </w:rPr>
                <w:delText>39</w:delText>
              </w:r>
            </w:del>
          </w:p>
        </w:tc>
        <w:tc>
          <w:tcPr>
            <w:tcW w:w="3118" w:type="dxa"/>
          </w:tcPr>
          <w:p w:rsidR="006513C7" w:rsidRPr="00F75F71" w:rsidRDefault="006513C7" w:rsidP="004E6A0F">
            <w:pPr>
              <w:rPr>
                <w:szCs w:val="20"/>
                <w:lang w:val="en-ZA"/>
              </w:rPr>
            </w:pPr>
            <w:r w:rsidRPr="00F75F71">
              <w:rPr>
                <w:szCs w:val="20"/>
                <w:lang w:val="en-ZA"/>
              </w:rPr>
              <w:t>Cash disbursement to holders of debt securities that are classified as dividends</w:t>
            </w:r>
          </w:p>
        </w:tc>
        <w:tc>
          <w:tcPr>
            <w:tcW w:w="4501" w:type="dxa"/>
          </w:tcPr>
          <w:p w:rsidR="006513C7" w:rsidRPr="00F75F71" w:rsidRDefault="006513C7" w:rsidP="00C2168C">
            <w:pPr>
              <w:rPr>
                <w:szCs w:val="20"/>
                <w:lang w:val="en-ZA"/>
              </w:rPr>
            </w:pPr>
            <w:r w:rsidRPr="00F75F71">
              <w:rPr>
                <w:szCs w:val="20"/>
                <w:lang w:val="en-ZA"/>
              </w:rPr>
              <w:t>3 business days before the date on which the cash disbursement will be paid</w:t>
            </w:r>
          </w:p>
        </w:tc>
      </w:tr>
      <w:tr w:rsidR="00AC728C" w:rsidRPr="00F75F71" w:rsidTr="00247979">
        <w:trPr>
          <w:trHeight w:val="873"/>
        </w:trPr>
        <w:tc>
          <w:tcPr>
            <w:tcW w:w="425" w:type="dxa"/>
          </w:tcPr>
          <w:p w:rsidR="00AC728C" w:rsidRPr="00F75F71" w:rsidRDefault="00AC728C" w:rsidP="002F6D62">
            <w:pPr>
              <w:pStyle w:val="ListParagraph"/>
              <w:numPr>
                <w:ilvl w:val="0"/>
                <w:numId w:val="4"/>
              </w:numPr>
              <w:rPr>
                <w:szCs w:val="20"/>
                <w:lang w:val="en-ZA"/>
              </w:rPr>
            </w:pPr>
          </w:p>
        </w:tc>
        <w:tc>
          <w:tcPr>
            <w:tcW w:w="1276" w:type="dxa"/>
          </w:tcPr>
          <w:p w:rsidR="009125E6" w:rsidRPr="00F75F71" w:rsidRDefault="009125E6" w:rsidP="004E6A0F">
            <w:pPr>
              <w:rPr>
                <w:szCs w:val="20"/>
                <w:lang w:val="en-ZA"/>
              </w:rPr>
            </w:pPr>
          </w:p>
          <w:p w:rsidR="00AC728C" w:rsidRPr="00F75F71" w:rsidRDefault="00AC728C" w:rsidP="004E6A0F">
            <w:pPr>
              <w:rPr>
                <w:szCs w:val="20"/>
                <w:lang w:val="en-ZA"/>
              </w:rPr>
            </w:pPr>
            <w:r w:rsidRPr="00F75F71">
              <w:rPr>
                <w:szCs w:val="20"/>
                <w:lang w:val="en-ZA"/>
              </w:rPr>
              <w:t>7.</w:t>
            </w:r>
            <w:ins w:id="858" w:author="JSEUser" w:date="2018-03-19T07:47:00Z">
              <w:r w:rsidR="00BB7B55">
                <w:rPr>
                  <w:szCs w:val="20"/>
                  <w:lang w:val="en-ZA"/>
                </w:rPr>
                <w:t>58</w:t>
              </w:r>
            </w:ins>
            <w:del w:id="859" w:author="JSEUser" w:date="2018-03-19T07:47:00Z">
              <w:r w:rsidRPr="00F75F71" w:rsidDel="00BB7B55">
                <w:rPr>
                  <w:szCs w:val="20"/>
                  <w:lang w:val="en-ZA"/>
                </w:rPr>
                <w:delText>4</w:delText>
              </w:r>
              <w:r w:rsidR="00202727" w:rsidRPr="00F75F71" w:rsidDel="00BB7B55">
                <w:rPr>
                  <w:szCs w:val="20"/>
                  <w:lang w:val="en-ZA"/>
                </w:rPr>
                <w:delText>4</w:delText>
              </w:r>
            </w:del>
            <w:r w:rsidRPr="00F75F71">
              <w:rPr>
                <w:szCs w:val="20"/>
                <w:lang w:val="en-ZA"/>
              </w:rPr>
              <w:t>(b)</w:t>
            </w:r>
          </w:p>
          <w:p w:rsidR="009125E6" w:rsidRPr="00F75F71" w:rsidRDefault="009125E6" w:rsidP="004E6A0F">
            <w:pPr>
              <w:rPr>
                <w:szCs w:val="20"/>
                <w:lang w:val="en-ZA"/>
              </w:rPr>
            </w:pPr>
          </w:p>
          <w:p w:rsidR="009125E6" w:rsidRPr="00F75F71" w:rsidRDefault="009125E6" w:rsidP="004E6A0F">
            <w:pPr>
              <w:rPr>
                <w:szCs w:val="20"/>
                <w:lang w:val="en-ZA"/>
              </w:rPr>
            </w:pPr>
          </w:p>
          <w:p w:rsidR="009125E6" w:rsidRPr="00F75F71" w:rsidRDefault="00202727" w:rsidP="004E6A0F">
            <w:pPr>
              <w:rPr>
                <w:szCs w:val="20"/>
                <w:lang w:val="en-ZA"/>
              </w:rPr>
            </w:pPr>
            <w:r w:rsidRPr="00F75F71">
              <w:rPr>
                <w:szCs w:val="20"/>
                <w:lang w:val="en-ZA"/>
              </w:rPr>
              <w:t>7.</w:t>
            </w:r>
            <w:ins w:id="860" w:author="JSEUser" w:date="2018-03-19T07:47:00Z">
              <w:r w:rsidR="00BB7B55">
                <w:rPr>
                  <w:szCs w:val="20"/>
                  <w:lang w:val="en-ZA"/>
                </w:rPr>
                <w:t>58</w:t>
              </w:r>
            </w:ins>
            <w:del w:id="861" w:author="JSEUser" w:date="2018-03-19T07:47:00Z">
              <w:r w:rsidRPr="00F75F71" w:rsidDel="00BB7B55">
                <w:rPr>
                  <w:szCs w:val="20"/>
                  <w:lang w:val="en-ZA"/>
                </w:rPr>
                <w:delText>44</w:delText>
              </w:r>
            </w:del>
            <w:r w:rsidR="009125E6" w:rsidRPr="00F75F71">
              <w:rPr>
                <w:szCs w:val="20"/>
                <w:lang w:val="en-ZA"/>
              </w:rPr>
              <w:t>(c)</w:t>
            </w:r>
          </w:p>
        </w:tc>
        <w:tc>
          <w:tcPr>
            <w:tcW w:w="3118" w:type="dxa"/>
          </w:tcPr>
          <w:p w:rsidR="00AC728C" w:rsidRPr="00F75F71" w:rsidRDefault="005C0379" w:rsidP="00AC728C">
            <w:pPr>
              <w:rPr>
                <w:szCs w:val="20"/>
                <w:lang w:val="en-ZA"/>
              </w:rPr>
            </w:pPr>
            <w:r w:rsidRPr="00F75F71">
              <w:rPr>
                <w:szCs w:val="20"/>
                <w:lang w:val="en-ZA"/>
              </w:rPr>
              <w:t>C</w:t>
            </w:r>
            <w:r w:rsidR="00AC728C" w:rsidRPr="00F75F71">
              <w:rPr>
                <w:szCs w:val="20"/>
                <w:lang w:val="en-ZA"/>
              </w:rPr>
              <w:t>redit event</w:t>
            </w:r>
            <w:r w:rsidRPr="00F75F71">
              <w:rPr>
                <w:szCs w:val="20"/>
                <w:lang w:val="en-ZA"/>
              </w:rPr>
              <w:t>s</w:t>
            </w:r>
            <w:r w:rsidR="009125E6" w:rsidRPr="00F75F71">
              <w:rPr>
                <w:szCs w:val="20"/>
                <w:lang w:val="en-ZA"/>
              </w:rPr>
              <w:t>:</w:t>
            </w:r>
          </w:p>
          <w:p w:rsidR="009125E6" w:rsidRPr="00F75F71" w:rsidRDefault="009125E6" w:rsidP="009125E6">
            <w:pPr>
              <w:pStyle w:val="ListParagraph"/>
              <w:numPr>
                <w:ilvl w:val="0"/>
                <w:numId w:val="21"/>
              </w:numPr>
              <w:ind w:left="360"/>
              <w:rPr>
                <w:szCs w:val="20"/>
                <w:lang w:val="en-ZA"/>
              </w:rPr>
            </w:pPr>
            <w:r w:rsidRPr="00F75F71">
              <w:rPr>
                <w:szCs w:val="20"/>
                <w:lang w:val="en-ZA"/>
              </w:rPr>
              <w:t>If the note will not be redeemed</w:t>
            </w:r>
          </w:p>
          <w:p w:rsidR="009125E6" w:rsidRPr="00F75F71" w:rsidRDefault="009125E6" w:rsidP="009125E6">
            <w:pPr>
              <w:rPr>
                <w:szCs w:val="20"/>
                <w:lang w:val="en-ZA"/>
              </w:rPr>
            </w:pPr>
          </w:p>
          <w:p w:rsidR="009125E6" w:rsidRPr="00F75F71" w:rsidRDefault="009125E6" w:rsidP="009125E6">
            <w:pPr>
              <w:pStyle w:val="ListParagraph"/>
              <w:numPr>
                <w:ilvl w:val="0"/>
                <w:numId w:val="21"/>
              </w:numPr>
              <w:ind w:left="360"/>
              <w:rPr>
                <w:szCs w:val="20"/>
                <w:lang w:val="en-ZA"/>
              </w:rPr>
            </w:pPr>
            <w:r w:rsidRPr="00F75F71">
              <w:rPr>
                <w:szCs w:val="20"/>
                <w:lang w:val="en-ZA"/>
              </w:rPr>
              <w:t>If the note will be redeemed</w:t>
            </w:r>
          </w:p>
        </w:tc>
        <w:tc>
          <w:tcPr>
            <w:tcW w:w="4501" w:type="dxa"/>
          </w:tcPr>
          <w:p w:rsidR="009125E6" w:rsidRPr="00F75F71" w:rsidRDefault="009125E6" w:rsidP="00AC728C">
            <w:pPr>
              <w:rPr>
                <w:szCs w:val="20"/>
                <w:lang w:val="en-ZA"/>
              </w:rPr>
            </w:pPr>
          </w:p>
          <w:p w:rsidR="00AC728C" w:rsidRPr="00F75F71" w:rsidRDefault="00AC728C" w:rsidP="00AC728C">
            <w:pPr>
              <w:rPr>
                <w:szCs w:val="20"/>
                <w:lang w:val="en-ZA"/>
              </w:rPr>
            </w:pPr>
            <w:r w:rsidRPr="00F75F71">
              <w:rPr>
                <w:szCs w:val="20"/>
                <w:lang w:val="en-ZA"/>
              </w:rPr>
              <w:t xml:space="preserve">3 business days prior to the </w:t>
            </w:r>
            <w:del w:id="862" w:author="JSEUser" w:date="2017-11-14T15:40:00Z">
              <w:r w:rsidRPr="00F75F71" w:rsidDel="00152B90">
                <w:rPr>
                  <w:szCs w:val="20"/>
                  <w:lang w:val="en-ZA"/>
                </w:rPr>
                <w:delText>effective</w:delText>
              </w:r>
            </w:del>
            <w:r w:rsidRPr="00F75F71">
              <w:rPr>
                <w:szCs w:val="20"/>
                <w:lang w:val="en-ZA"/>
              </w:rPr>
              <w:t xml:space="preserve"> date</w:t>
            </w:r>
            <w:r w:rsidR="009125E6" w:rsidRPr="00F75F71">
              <w:rPr>
                <w:szCs w:val="20"/>
                <w:lang w:val="en-ZA"/>
              </w:rPr>
              <w:t xml:space="preserve"> of the write-down of the nominal amount</w:t>
            </w:r>
          </w:p>
          <w:p w:rsidR="009125E6" w:rsidRPr="00F75F71" w:rsidRDefault="009125E6" w:rsidP="009125E6">
            <w:pPr>
              <w:rPr>
                <w:szCs w:val="20"/>
                <w:lang w:val="en-ZA"/>
              </w:rPr>
            </w:pPr>
          </w:p>
          <w:p w:rsidR="00AC728C" w:rsidRPr="00F75F71" w:rsidRDefault="00AC728C" w:rsidP="009125E6">
            <w:pPr>
              <w:rPr>
                <w:szCs w:val="20"/>
                <w:lang w:val="en-ZA"/>
              </w:rPr>
            </w:pPr>
            <w:r w:rsidRPr="00F75F71">
              <w:rPr>
                <w:szCs w:val="20"/>
                <w:lang w:val="en-ZA"/>
              </w:rPr>
              <w:t>3 busi</w:t>
            </w:r>
            <w:r w:rsidR="009125E6" w:rsidRPr="00F75F71">
              <w:rPr>
                <w:szCs w:val="20"/>
                <w:lang w:val="en-ZA"/>
              </w:rPr>
              <w:t>ness days prior to the pay date</w:t>
            </w:r>
          </w:p>
        </w:tc>
      </w:tr>
    </w:tbl>
    <w:p w:rsidR="00630853" w:rsidRPr="00F75F71" w:rsidRDefault="00630853" w:rsidP="00630853">
      <w:pPr>
        <w:rPr>
          <w:b/>
          <w:szCs w:val="20"/>
          <w:lang w:val="en-ZA"/>
        </w:rPr>
      </w:pPr>
    </w:p>
    <w:p w:rsidR="00BF7E0B" w:rsidRPr="00F75F71" w:rsidRDefault="00BF7E0B" w:rsidP="00BB68F3">
      <w:pPr>
        <w:spacing w:after="200" w:line="276" w:lineRule="auto"/>
        <w:jc w:val="left"/>
        <w:rPr>
          <w:b/>
          <w:szCs w:val="20"/>
          <w:lang w:val="en-ZA"/>
        </w:rPr>
      </w:pPr>
      <w:r w:rsidRPr="00F75F71">
        <w:rPr>
          <w:b/>
          <w:szCs w:val="20"/>
          <w:lang w:val="en-ZA"/>
        </w:rPr>
        <w:lastRenderedPageBreak/>
        <w:t>GLOSSARY OF TERMS</w:t>
      </w:r>
    </w:p>
    <w:p w:rsidR="00BF7E0B" w:rsidRPr="00F75F71" w:rsidRDefault="00BF7E0B" w:rsidP="00BF7E0B">
      <w:pPr>
        <w:rPr>
          <w:b/>
          <w:szCs w:val="20"/>
          <w:lang w:val="en-ZA"/>
        </w:rPr>
      </w:pPr>
    </w:p>
    <w:tbl>
      <w:tblPr>
        <w:tblStyle w:val="TableGrid"/>
        <w:tblW w:w="0" w:type="auto"/>
        <w:tblInd w:w="108" w:type="dxa"/>
        <w:tblLook w:val="04A0" w:firstRow="1" w:lastRow="0" w:firstColumn="1" w:lastColumn="0" w:noHBand="0" w:noVBand="1"/>
      </w:tblPr>
      <w:tblGrid>
        <w:gridCol w:w="2610"/>
        <w:gridCol w:w="7029"/>
      </w:tblGrid>
      <w:tr w:rsidR="00BF7E0B" w:rsidRPr="00F75F71" w:rsidTr="002443E5">
        <w:tc>
          <w:tcPr>
            <w:tcW w:w="2610" w:type="dxa"/>
          </w:tcPr>
          <w:p w:rsidR="00BF7E0B" w:rsidRPr="00F75F71" w:rsidRDefault="00BF7E0B" w:rsidP="002443E5">
            <w:pPr>
              <w:jc w:val="left"/>
              <w:rPr>
                <w:b/>
                <w:szCs w:val="20"/>
                <w:lang w:val="en-ZA"/>
              </w:rPr>
            </w:pPr>
            <w:r w:rsidRPr="00F75F71">
              <w:rPr>
                <w:b/>
                <w:szCs w:val="20"/>
                <w:lang w:val="en-ZA"/>
              </w:rPr>
              <w:t xml:space="preserve">Debt Listings Requirements </w:t>
            </w:r>
          </w:p>
        </w:tc>
        <w:tc>
          <w:tcPr>
            <w:tcW w:w="7029" w:type="dxa"/>
          </w:tcPr>
          <w:p w:rsidR="00BF7E0B" w:rsidRPr="00F75F71" w:rsidRDefault="00BF7E0B" w:rsidP="002443E5">
            <w:pPr>
              <w:rPr>
                <w:szCs w:val="20"/>
                <w:lang w:val="en-ZA"/>
              </w:rPr>
            </w:pPr>
            <w:r w:rsidRPr="00F75F71">
              <w:rPr>
                <w:szCs w:val="20"/>
                <w:lang w:val="en-ZA"/>
              </w:rPr>
              <w:t>the Debt Listings Requirements of the JSE;</w:t>
            </w:r>
          </w:p>
        </w:tc>
      </w:tr>
      <w:tr w:rsidR="00BF7E0B" w:rsidRPr="00F75F71" w:rsidTr="002443E5">
        <w:tc>
          <w:tcPr>
            <w:tcW w:w="2610" w:type="dxa"/>
          </w:tcPr>
          <w:p w:rsidR="00BF7E0B" w:rsidRPr="00F75F71" w:rsidRDefault="00BF7E0B" w:rsidP="002443E5">
            <w:pPr>
              <w:jc w:val="left"/>
              <w:rPr>
                <w:b/>
                <w:szCs w:val="20"/>
                <w:lang w:val="en-ZA"/>
              </w:rPr>
            </w:pPr>
            <w:r w:rsidRPr="00F75F71">
              <w:rPr>
                <w:b/>
                <w:szCs w:val="20"/>
                <w:lang w:val="en-ZA"/>
              </w:rPr>
              <w:t>JSE</w:t>
            </w:r>
          </w:p>
        </w:tc>
        <w:tc>
          <w:tcPr>
            <w:tcW w:w="7029" w:type="dxa"/>
          </w:tcPr>
          <w:p w:rsidR="00BF7E0B" w:rsidRPr="00F75F71" w:rsidRDefault="00BF7E0B" w:rsidP="002443E5">
            <w:pPr>
              <w:rPr>
                <w:szCs w:val="20"/>
                <w:lang w:val="en-ZA"/>
              </w:rPr>
            </w:pPr>
            <w:r w:rsidRPr="00F75F71">
              <w:rPr>
                <w:szCs w:val="20"/>
                <w:lang w:val="en-ZA"/>
              </w:rPr>
              <w:t>JSE Limited;</w:t>
            </w:r>
            <w:r w:rsidR="00522E7D" w:rsidRPr="00F75F71">
              <w:rPr>
                <w:szCs w:val="20"/>
                <w:lang w:val="en-ZA"/>
              </w:rPr>
              <w:t xml:space="preserve"> and</w:t>
            </w:r>
          </w:p>
        </w:tc>
      </w:tr>
      <w:tr w:rsidR="00E525F8" w:rsidRPr="00853EE4" w:rsidTr="002443E5">
        <w:tc>
          <w:tcPr>
            <w:tcW w:w="2610" w:type="dxa"/>
          </w:tcPr>
          <w:p w:rsidR="00E525F8" w:rsidRPr="00F75F71" w:rsidRDefault="00E525F8" w:rsidP="002443E5">
            <w:pPr>
              <w:jc w:val="left"/>
              <w:rPr>
                <w:b/>
                <w:szCs w:val="20"/>
                <w:lang w:val="en-ZA"/>
              </w:rPr>
            </w:pPr>
            <w:r w:rsidRPr="00F75F71">
              <w:rPr>
                <w:b/>
                <w:szCs w:val="20"/>
                <w:lang w:val="en-ZA"/>
              </w:rPr>
              <w:t>pricing supplement</w:t>
            </w:r>
          </w:p>
        </w:tc>
        <w:tc>
          <w:tcPr>
            <w:tcW w:w="7029" w:type="dxa"/>
          </w:tcPr>
          <w:p w:rsidR="00E525F8" w:rsidRPr="00853EE4" w:rsidRDefault="00E525F8" w:rsidP="002443E5">
            <w:pPr>
              <w:rPr>
                <w:szCs w:val="20"/>
                <w:lang w:val="en-ZA"/>
              </w:rPr>
            </w:pPr>
            <w:proofErr w:type="gramStart"/>
            <w:r w:rsidRPr="00F75F71">
              <w:rPr>
                <w:szCs w:val="20"/>
                <w:lang w:val="en-ZA"/>
              </w:rPr>
              <w:t>as</w:t>
            </w:r>
            <w:proofErr w:type="gramEnd"/>
            <w:r w:rsidRPr="00F75F71">
              <w:rPr>
                <w:szCs w:val="20"/>
                <w:lang w:val="en-ZA"/>
              </w:rPr>
              <w:t xml:space="preserve"> defined in</w:t>
            </w:r>
            <w:r w:rsidR="00522E7D" w:rsidRPr="00F75F71">
              <w:rPr>
                <w:szCs w:val="20"/>
                <w:lang w:val="en-ZA"/>
              </w:rPr>
              <w:t xml:space="preserve"> the Debt Listings Requirements.</w:t>
            </w:r>
          </w:p>
        </w:tc>
      </w:tr>
    </w:tbl>
    <w:p w:rsidR="00605AFB" w:rsidRPr="00901A8C" w:rsidRDefault="00605AFB" w:rsidP="00F12390">
      <w:pPr>
        <w:spacing w:after="200" w:line="276" w:lineRule="auto"/>
        <w:jc w:val="left"/>
        <w:rPr>
          <w:szCs w:val="20"/>
          <w:lang w:val="en-ZA"/>
        </w:rPr>
      </w:pPr>
    </w:p>
    <w:sectPr w:rsidR="00605AFB" w:rsidRPr="00901A8C" w:rsidSect="00A6397B">
      <w:headerReference w:type="even" r:id="rId12"/>
      <w:headerReference w:type="default" r:id="rId13"/>
      <w:footerReference w:type="default" r:id="rId14"/>
      <w:headerReference w:type="first" r:id="rId15"/>
      <w:footerReference w:type="first" r:id="rId16"/>
      <w:pgSz w:w="11906" w:h="16838"/>
      <w:pgMar w:top="1418" w:right="1134" w:bottom="1418" w:left="1134" w:header="737" w:footer="170" w:gutter="0"/>
      <w:cols w:space="708"/>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035A8C8"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26B4" w:rsidRDefault="004026B4" w:rsidP="0076126D">
      <w:pPr>
        <w:spacing w:line="240" w:lineRule="auto"/>
      </w:pPr>
      <w:r>
        <w:separator/>
      </w:r>
    </w:p>
  </w:endnote>
  <w:endnote w:type="continuationSeparator" w:id="0">
    <w:p w:rsidR="004026B4" w:rsidRDefault="004026B4" w:rsidP="0076126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60000287" w:usb1="00000001" w:usb2="00000000" w:usb3="00000000" w:csb0="0000019F" w:csb1="00000000"/>
  </w:font>
  <w:font w:name="Arial">
    <w:panose1 w:val="020B0604020202020204"/>
    <w:charset w:val="00"/>
    <w:family w:val="swiss"/>
    <w:pitch w:val="variable"/>
    <w:sig w:usb0="E0002AFF" w:usb1="C0007843" w:usb2="00000009" w:usb3="00000000" w:csb0="000001FF" w:csb1="00000000"/>
  </w:font>
  <w:font w:name="Helvetica-Light">
    <w:panose1 w:val="00000000000000000000"/>
    <w:charset w:val="00"/>
    <w:family w:val="swiss"/>
    <w:notTrueType/>
    <w:pitch w:val="variable"/>
    <w:sig w:usb0="00000003" w:usb1="00000000" w:usb2="00000000" w:usb3="00000000" w:csb0="00000001" w:csb1="00000000"/>
  </w:font>
  <w:font w:name="Rockwell">
    <w:panose1 w:val="02060603020205020403"/>
    <w:charset w:val="00"/>
    <w:family w:val="roman"/>
    <w:pitch w:val="variable"/>
    <w:sig w:usb0="00000003" w:usb1="00000000" w:usb2="00000000" w:usb3="00000000" w:csb0="00000001"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4"/>
        <w:szCs w:val="14"/>
      </w:rPr>
      <w:id w:val="1711067827"/>
      <w:docPartObj>
        <w:docPartGallery w:val="Page Numbers (Bottom of Page)"/>
        <w:docPartUnique/>
      </w:docPartObj>
    </w:sdtPr>
    <w:sdtEndPr/>
    <w:sdtContent>
      <w:p w:rsidR="00A04A7C" w:rsidRDefault="00A04A7C" w:rsidP="00417645">
        <w:pPr>
          <w:widowControl w:val="0"/>
          <w:autoSpaceDE w:val="0"/>
          <w:autoSpaceDN w:val="0"/>
          <w:adjustRightInd w:val="0"/>
          <w:spacing w:line="240" w:lineRule="auto"/>
          <w:rPr>
            <w:rFonts w:cs="Arial"/>
            <w:bCs/>
            <w:sz w:val="14"/>
            <w:szCs w:val="14"/>
          </w:rPr>
        </w:pPr>
        <w:r>
          <w:rPr>
            <w:noProof/>
            <w:lang w:val="en-ZA" w:eastAsia="en-ZA"/>
          </w:rPr>
          <w:drawing>
            <wp:anchor distT="0" distB="0" distL="114300" distR="114300" simplePos="0" relativeHeight="251660288" behindDoc="0" locked="0" layoutInCell="1" allowOverlap="1" wp14:anchorId="50F6CF56" wp14:editId="277CE931">
              <wp:simplePos x="0" y="0"/>
              <wp:positionH relativeFrom="column">
                <wp:posOffset>6615430</wp:posOffset>
              </wp:positionH>
              <wp:positionV relativeFrom="paragraph">
                <wp:posOffset>-346710</wp:posOffset>
              </wp:positionV>
              <wp:extent cx="252730" cy="42672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730" cy="426720"/>
                      </a:xfrm>
                      <a:prstGeom prst="rect">
                        <a:avLst/>
                      </a:prstGeom>
                      <a:noFill/>
                    </pic:spPr>
                  </pic:pic>
                </a:graphicData>
              </a:graphic>
              <wp14:sizeRelH relativeFrom="page">
                <wp14:pctWidth>0</wp14:pctWidth>
              </wp14:sizeRelH>
              <wp14:sizeRelV relativeFrom="page">
                <wp14:pctHeight>0</wp14:pctHeight>
              </wp14:sizeRelV>
            </wp:anchor>
          </w:drawing>
        </w:r>
        <w:r>
          <w:rPr>
            <w:rFonts w:cs="Arial"/>
            <w:bCs/>
            <w:sz w:val="14"/>
            <w:szCs w:val="14"/>
          </w:rPr>
          <w:t xml:space="preserve">Page </w:t>
        </w:r>
        <w:r>
          <w:rPr>
            <w:rFonts w:cs="Arial"/>
            <w:bCs/>
            <w:sz w:val="14"/>
            <w:szCs w:val="14"/>
          </w:rPr>
          <w:fldChar w:fldCharType="begin"/>
        </w:r>
        <w:r>
          <w:rPr>
            <w:rFonts w:cs="Arial"/>
            <w:bCs/>
            <w:sz w:val="14"/>
            <w:szCs w:val="14"/>
          </w:rPr>
          <w:instrText xml:space="preserve"> PAGE  \* Arabic  \* MERGEFORMAT </w:instrText>
        </w:r>
        <w:r>
          <w:rPr>
            <w:rFonts w:cs="Arial"/>
            <w:bCs/>
            <w:sz w:val="14"/>
            <w:szCs w:val="14"/>
          </w:rPr>
          <w:fldChar w:fldCharType="separate"/>
        </w:r>
        <w:r w:rsidR="004348DF">
          <w:rPr>
            <w:rFonts w:cs="Arial"/>
            <w:bCs/>
            <w:noProof/>
            <w:sz w:val="14"/>
            <w:szCs w:val="14"/>
          </w:rPr>
          <w:t>6</w:t>
        </w:r>
        <w:r>
          <w:rPr>
            <w:rFonts w:cs="Arial"/>
            <w:bCs/>
            <w:sz w:val="14"/>
            <w:szCs w:val="14"/>
          </w:rPr>
          <w:fldChar w:fldCharType="end"/>
        </w:r>
        <w:r>
          <w:rPr>
            <w:rFonts w:cs="Arial"/>
            <w:bCs/>
            <w:sz w:val="14"/>
            <w:szCs w:val="14"/>
          </w:rPr>
          <w:t xml:space="preserve"> of </w:t>
        </w:r>
        <w:r>
          <w:rPr>
            <w:rFonts w:cs="Arial"/>
            <w:bCs/>
            <w:sz w:val="14"/>
            <w:szCs w:val="14"/>
          </w:rPr>
          <w:fldChar w:fldCharType="begin"/>
        </w:r>
        <w:r>
          <w:rPr>
            <w:rFonts w:cs="Arial"/>
            <w:bCs/>
            <w:sz w:val="14"/>
            <w:szCs w:val="14"/>
          </w:rPr>
          <w:instrText xml:space="preserve"> NUMPAGES  \* Arabic  \* MERGEFORMAT </w:instrText>
        </w:r>
        <w:r>
          <w:rPr>
            <w:rFonts w:cs="Arial"/>
            <w:bCs/>
            <w:sz w:val="14"/>
            <w:szCs w:val="14"/>
          </w:rPr>
          <w:fldChar w:fldCharType="separate"/>
        </w:r>
        <w:r w:rsidR="004348DF">
          <w:rPr>
            <w:rFonts w:cs="Arial"/>
            <w:bCs/>
            <w:noProof/>
            <w:sz w:val="14"/>
            <w:szCs w:val="14"/>
          </w:rPr>
          <w:t>12</w:t>
        </w:r>
        <w:r>
          <w:rPr>
            <w:rFonts w:cs="Arial"/>
            <w:bCs/>
            <w:sz w:val="14"/>
            <w:szCs w:val="14"/>
          </w:rPr>
          <w:fldChar w:fldCharType="end"/>
        </w:r>
      </w:p>
    </w:sdtContent>
  </w:sdt>
  <w:p w:rsidR="00A04A7C" w:rsidRDefault="00A04A7C" w:rsidP="00417645">
    <w:pPr>
      <w:pStyle w:val="Footer"/>
      <w:rPr>
        <w:sz w:val="14"/>
        <w:szCs w:val="14"/>
      </w:rPr>
    </w:pPr>
  </w:p>
  <w:p w:rsidR="00A04A7C" w:rsidRDefault="00A04A7C" w:rsidP="00417645">
    <w:pPr>
      <w:pStyle w:val="Footer"/>
      <w:rPr>
        <w:sz w:val="14"/>
        <w:szCs w:val="1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4A7C" w:rsidRDefault="00A04A7C" w:rsidP="00417645">
    <w:pPr>
      <w:widowControl w:val="0"/>
      <w:autoSpaceDE w:val="0"/>
      <w:autoSpaceDN w:val="0"/>
      <w:adjustRightInd w:val="0"/>
      <w:spacing w:line="240" w:lineRule="auto"/>
      <w:rPr>
        <w:rFonts w:cs="Arial"/>
        <w:bCs/>
        <w:sz w:val="14"/>
        <w:szCs w:val="14"/>
      </w:rPr>
    </w:pPr>
    <w:r>
      <w:rPr>
        <w:noProof/>
        <w:lang w:val="en-ZA" w:eastAsia="en-ZA"/>
      </w:rPr>
      <w:drawing>
        <wp:anchor distT="0" distB="0" distL="114300" distR="114300" simplePos="0" relativeHeight="251657216" behindDoc="0" locked="0" layoutInCell="1" allowOverlap="1" wp14:anchorId="672F3CEB" wp14:editId="1A40FD95">
          <wp:simplePos x="0" y="0"/>
          <wp:positionH relativeFrom="column">
            <wp:posOffset>6614160</wp:posOffset>
          </wp:positionH>
          <wp:positionV relativeFrom="paragraph">
            <wp:posOffset>200025</wp:posOffset>
          </wp:positionV>
          <wp:extent cx="252730" cy="42672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730" cy="426720"/>
                  </a:xfrm>
                  <a:prstGeom prst="rect">
                    <a:avLst/>
                  </a:prstGeom>
                  <a:noFill/>
                </pic:spPr>
              </pic:pic>
            </a:graphicData>
          </a:graphic>
          <wp14:sizeRelH relativeFrom="page">
            <wp14:pctWidth>0</wp14:pctWidth>
          </wp14:sizeRelH>
          <wp14:sizeRelV relativeFrom="page">
            <wp14:pctHeight>0</wp14:pctHeight>
          </wp14:sizeRelV>
        </wp:anchor>
      </w:drawing>
    </w:r>
    <w:r>
      <w:rPr>
        <w:rFonts w:cs="Arial"/>
        <w:b/>
        <w:bCs/>
        <w:sz w:val="14"/>
        <w:szCs w:val="14"/>
      </w:rPr>
      <w:t xml:space="preserve"> </w:t>
    </w:r>
  </w:p>
  <w:p w:rsidR="00A04A7C" w:rsidRDefault="00A04A7C" w:rsidP="00417645">
    <w:pPr>
      <w:widowControl w:val="0"/>
      <w:autoSpaceDE w:val="0"/>
      <w:autoSpaceDN w:val="0"/>
      <w:adjustRightInd w:val="0"/>
      <w:spacing w:line="240" w:lineRule="auto"/>
      <w:rPr>
        <w:rFonts w:cs="Arial"/>
        <w:bCs/>
        <w:sz w:val="14"/>
        <w:szCs w:val="14"/>
      </w:rPr>
    </w:pPr>
    <w:r>
      <w:rPr>
        <w:rFonts w:cs="Arial"/>
        <w:bCs/>
        <w:sz w:val="14"/>
        <w:szCs w:val="14"/>
      </w:rPr>
      <w:t xml:space="preserve"> </w:t>
    </w:r>
  </w:p>
  <w:p w:rsidR="00A04A7C" w:rsidRDefault="00A04A7C" w:rsidP="00417645">
    <w:pPr>
      <w:widowControl w:val="0"/>
      <w:autoSpaceDE w:val="0"/>
      <w:autoSpaceDN w:val="0"/>
      <w:adjustRightInd w:val="0"/>
      <w:spacing w:line="240" w:lineRule="auto"/>
      <w:rPr>
        <w:rFonts w:cs="Arial"/>
        <w:bCs/>
        <w:sz w:val="14"/>
        <w:szCs w:val="14"/>
      </w:rPr>
    </w:pPr>
  </w:p>
  <w:p w:rsidR="00A04A7C" w:rsidRDefault="00A04A7C" w:rsidP="00417645">
    <w:pPr>
      <w:widowControl w:val="0"/>
      <w:autoSpaceDE w:val="0"/>
      <w:autoSpaceDN w:val="0"/>
      <w:adjustRightInd w:val="0"/>
      <w:spacing w:line="240" w:lineRule="auto"/>
      <w:rPr>
        <w:rFonts w:cs="Arial"/>
        <w:b/>
        <w:bCs/>
        <w:sz w:val="14"/>
        <w:szCs w:val="14"/>
      </w:rPr>
    </w:pPr>
    <w:r>
      <w:rPr>
        <w:rFonts w:cs="Arial"/>
        <w:b/>
        <w:bCs/>
        <w:sz w:val="14"/>
        <w:szCs w:val="14"/>
      </w:rPr>
      <w:t xml:space="preserve">JSE Limited </w:t>
    </w:r>
    <w:proofErr w:type="spellStart"/>
    <w:r>
      <w:rPr>
        <w:rFonts w:cs="Arial"/>
        <w:b/>
        <w:bCs/>
        <w:sz w:val="14"/>
        <w:szCs w:val="14"/>
      </w:rPr>
      <w:t>Reg</w:t>
    </w:r>
    <w:proofErr w:type="spellEnd"/>
    <w:r>
      <w:rPr>
        <w:rFonts w:cs="Arial"/>
        <w:b/>
        <w:bCs/>
        <w:sz w:val="14"/>
        <w:szCs w:val="14"/>
      </w:rPr>
      <w:t xml:space="preserve"> No: 2005/022939/06 Member of the World Federation of Exchanges</w:t>
    </w:r>
  </w:p>
  <w:p w:rsidR="00A04A7C" w:rsidRDefault="00A04A7C" w:rsidP="00417645">
    <w:pPr>
      <w:widowControl w:val="0"/>
      <w:autoSpaceDE w:val="0"/>
      <w:autoSpaceDN w:val="0"/>
      <w:adjustRightInd w:val="0"/>
      <w:spacing w:line="240" w:lineRule="auto"/>
      <w:rPr>
        <w:rFonts w:cs="Arial"/>
        <w:b/>
        <w:bCs/>
        <w:sz w:val="14"/>
        <w:szCs w:val="14"/>
      </w:rPr>
    </w:pPr>
  </w:p>
  <w:p w:rsidR="00A04A7C" w:rsidRDefault="00A04A7C" w:rsidP="00417645">
    <w:pPr>
      <w:widowControl w:val="0"/>
      <w:autoSpaceDE w:val="0"/>
      <w:autoSpaceDN w:val="0"/>
      <w:adjustRightInd w:val="0"/>
      <w:spacing w:line="240" w:lineRule="auto"/>
      <w:rPr>
        <w:rFonts w:cs="Arial"/>
        <w:bCs/>
        <w:sz w:val="14"/>
        <w:szCs w:val="14"/>
      </w:rPr>
    </w:pPr>
    <w:r>
      <w:rPr>
        <w:rFonts w:cs="Arial"/>
        <w:bCs/>
        <w:sz w:val="14"/>
        <w:szCs w:val="14"/>
      </w:rPr>
      <w:t xml:space="preserve">Page </w:t>
    </w:r>
    <w:r>
      <w:rPr>
        <w:rFonts w:cs="Arial"/>
        <w:bCs/>
        <w:sz w:val="14"/>
        <w:szCs w:val="14"/>
      </w:rPr>
      <w:fldChar w:fldCharType="begin"/>
    </w:r>
    <w:r>
      <w:rPr>
        <w:rFonts w:cs="Arial"/>
        <w:bCs/>
        <w:sz w:val="14"/>
        <w:szCs w:val="14"/>
      </w:rPr>
      <w:instrText xml:space="preserve"> PAGE  \* Arabic  \* MERGEFORMAT </w:instrText>
    </w:r>
    <w:r>
      <w:rPr>
        <w:rFonts w:cs="Arial"/>
        <w:bCs/>
        <w:sz w:val="14"/>
        <w:szCs w:val="14"/>
      </w:rPr>
      <w:fldChar w:fldCharType="separate"/>
    </w:r>
    <w:r w:rsidR="004348DF">
      <w:rPr>
        <w:rFonts w:cs="Arial"/>
        <w:bCs/>
        <w:noProof/>
        <w:sz w:val="14"/>
        <w:szCs w:val="14"/>
      </w:rPr>
      <w:t>1</w:t>
    </w:r>
    <w:r>
      <w:rPr>
        <w:rFonts w:cs="Arial"/>
        <w:bCs/>
        <w:sz w:val="14"/>
        <w:szCs w:val="14"/>
      </w:rPr>
      <w:fldChar w:fldCharType="end"/>
    </w:r>
    <w:r>
      <w:rPr>
        <w:rFonts w:cs="Arial"/>
        <w:bCs/>
        <w:sz w:val="14"/>
        <w:szCs w:val="14"/>
      </w:rPr>
      <w:t xml:space="preserve"> of </w:t>
    </w:r>
    <w:r>
      <w:rPr>
        <w:rFonts w:cs="Arial"/>
        <w:bCs/>
        <w:sz w:val="14"/>
        <w:szCs w:val="14"/>
      </w:rPr>
      <w:fldChar w:fldCharType="begin"/>
    </w:r>
    <w:r>
      <w:rPr>
        <w:rFonts w:cs="Arial"/>
        <w:bCs/>
        <w:sz w:val="14"/>
        <w:szCs w:val="14"/>
      </w:rPr>
      <w:instrText xml:space="preserve"> NUMPAGES  \* Arabic  \* MERGEFORMAT </w:instrText>
    </w:r>
    <w:r>
      <w:rPr>
        <w:rFonts w:cs="Arial"/>
        <w:bCs/>
        <w:sz w:val="14"/>
        <w:szCs w:val="14"/>
      </w:rPr>
      <w:fldChar w:fldCharType="separate"/>
    </w:r>
    <w:r w:rsidR="004348DF">
      <w:rPr>
        <w:rFonts w:cs="Arial"/>
        <w:bCs/>
        <w:noProof/>
        <w:sz w:val="14"/>
        <w:szCs w:val="14"/>
      </w:rPr>
      <w:t>12</w:t>
    </w:r>
    <w:r>
      <w:rPr>
        <w:rFonts w:cs="Arial"/>
        <w:bCs/>
        <w:sz w:val="14"/>
        <w:szCs w:val="14"/>
      </w:rPr>
      <w:fldChar w:fldCharType="end"/>
    </w:r>
  </w:p>
  <w:p w:rsidR="00A04A7C" w:rsidRDefault="00A04A7C" w:rsidP="00417645">
    <w:pPr>
      <w:widowControl w:val="0"/>
      <w:autoSpaceDE w:val="0"/>
      <w:autoSpaceDN w:val="0"/>
      <w:adjustRightInd w:val="0"/>
      <w:rPr>
        <w:rFonts w:cs="Arial"/>
        <w:sz w:val="12"/>
        <w:szCs w:val="16"/>
      </w:rPr>
    </w:pPr>
  </w:p>
  <w:p w:rsidR="00A04A7C" w:rsidRDefault="00A04A7C" w:rsidP="00723D9F">
    <w:pPr>
      <w:widowControl w:val="0"/>
      <w:autoSpaceDE w:val="0"/>
      <w:autoSpaceDN w:val="0"/>
      <w:adjustRightInd w:val="0"/>
      <w:jc w:val="right"/>
      <w:rPr>
        <w:rFonts w:cs="Arial"/>
        <w:sz w:val="12"/>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26B4" w:rsidRDefault="004026B4" w:rsidP="0076126D">
      <w:pPr>
        <w:spacing w:line="240" w:lineRule="auto"/>
      </w:pPr>
      <w:r>
        <w:separator/>
      </w:r>
    </w:p>
  </w:footnote>
  <w:footnote w:type="continuationSeparator" w:id="0">
    <w:p w:rsidR="004026B4" w:rsidRDefault="004026B4" w:rsidP="0076126D">
      <w:pPr>
        <w:spacing w:line="240" w:lineRule="auto"/>
      </w:pPr>
      <w:r>
        <w:continuationSeparator/>
      </w:r>
    </w:p>
  </w:footnote>
  <w:footnote w:id="1">
    <w:p w:rsidR="00A04A7C" w:rsidRPr="00B517FB" w:rsidRDefault="00A04A7C" w:rsidP="007563EF">
      <w:pPr>
        <w:pStyle w:val="FootnoteText"/>
        <w:spacing w:before="0"/>
        <w:rPr>
          <w:ins w:id="134" w:author="JSEUser" w:date="2017-11-30T13:10:00Z"/>
          <w:sz w:val="16"/>
          <w:szCs w:val="16"/>
          <w:lang w:val="en-US"/>
        </w:rPr>
      </w:pPr>
    </w:p>
  </w:footnote>
  <w:footnote w:id="2">
    <w:p w:rsidR="00A04A7C" w:rsidRPr="00B517FB" w:rsidRDefault="00A04A7C" w:rsidP="004149ED">
      <w:pPr>
        <w:pStyle w:val="FootnoteText"/>
        <w:spacing w:before="0"/>
        <w:rPr>
          <w:sz w:val="16"/>
          <w:szCs w:val="16"/>
          <w:lang w:val="en-US"/>
        </w:rPr>
      </w:pPr>
    </w:p>
  </w:footnote>
  <w:footnote w:id="3">
    <w:p w:rsidR="00A04A7C" w:rsidRPr="00B517FB" w:rsidRDefault="00A04A7C" w:rsidP="004149ED">
      <w:pPr>
        <w:pStyle w:val="FootnoteText"/>
        <w:spacing w:before="0"/>
        <w:rPr>
          <w:sz w:val="16"/>
          <w:szCs w:val="16"/>
          <w:lang w:val="en-US"/>
        </w:rPr>
      </w:pPr>
    </w:p>
  </w:footnote>
  <w:footnote w:id="4">
    <w:p w:rsidR="00A04A7C" w:rsidRPr="006152E6" w:rsidRDefault="00A04A7C" w:rsidP="007563EF">
      <w:pPr>
        <w:pStyle w:val="FootnoteText"/>
        <w:spacing w:before="0"/>
        <w:rPr>
          <w:ins w:id="239" w:author="JSEUser" w:date="2017-11-30T13:13:00Z"/>
          <w:sz w:val="16"/>
          <w:szCs w:val="16"/>
          <w:lang w:val="en-US"/>
        </w:rPr>
      </w:pPr>
    </w:p>
  </w:footnote>
  <w:footnote w:id="5">
    <w:p w:rsidR="00A04A7C" w:rsidRPr="00CB5469" w:rsidRDefault="00A04A7C" w:rsidP="007A18E7">
      <w:pPr>
        <w:pStyle w:val="FootnoteText"/>
        <w:spacing w:before="0"/>
        <w:rPr>
          <w:lang w:val="en-ZA"/>
        </w:rPr>
      </w:pPr>
    </w:p>
  </w:footnote>
  <w:footnote w:id="6">
    <w:p w:rsidR="00A04A7C" w:rsidRPr="00CB5469" w:rsidRDefault="00A04A7C" w:rsidP="007A18E7">
      <w:pPr>
        <w:pStyle w:val="FootnoteText"/>
        <w:spacing w:before="0"/>
        <w:rPr>
          <w:lang w:val="en-ZA"/>
        </w:rPr>
      </w:pPr>
    </w:p>
  </w:footnote>
  <w:footnote w:id="7">
    <w:p w:rsidR="00A04A7C" w:rsidRPr="00CB5469" w:rsidRDefault="00A04A7C" w:rsidP="007A18E7">
      <w:pPr>
        <w:pStyle w:val="FootnoteText"/>
        <w:spacing w:before="0"/>
        <w:rPr>
          <w:lang w:val="en-ZA"/>
        </w:rPr>
      </w:pPr>
    </w:p>
  </w:footnote>
  <w:footnote w:id="8">
    <w:p w:rsidR="00A04A7C" w:rsidRPr="00CB5469" w:rsidRDefault="00A04A7C" w:rsidP="00831EA0">
      <w:pPr>
        <w:pStyle w:val="FootnoteText"/>
        <w:spacing w:before="0"/>
        <w:rPr>
          <w:ins w:id="335" w:author="Prelini Moonsamy" w:date="2017-10-05T16:33:00Z"/>
          <w:lang w:val="en-ZA"/>
        </w:rPr>
      </w:pPr>
    </w:p>
  </w:footnote>
  <w:footnote w:id="9">
    <w:p w:rsidR="00A04A7C" w:rsidRPr="00CB5469" w:rsidRDefault="00A04A7C" w:rsidP="00124BAA">
      <w:pPr>
        <w:pStyle w:val="FootnoteText"/>
        <w:spacing w:before="0"/>
        <w:rPr>
          <w:ins w:id="429" w:author="Prelini Moonsamy" w:date="2017-10-05T12:00:00Z"/>
          <w:lang w:val="en-ZA"/>
        </w:rPr>
      </w:pPr>
    </w:p>
  </w:footnote>
  <w:footnote w:id="10">
    <w:p w:rsidR="00A04A7C" w:rsidRPr="00CB5469" w:rsidRDefault="00A04A7C" w:rsidP="007A18E7">
      <w:pPr>
        <w:pStyle w:val="FootnoteText"/>
        <w:spacing w:before="0"/>
        <w:rPr>
          <w:lang w:val="en-ZA"/>
        </w:rPr>
      </w:pPr>
    </w:p>
  </w:footnote>
  <w:footnote w:id="11">
    <w:p w:rsidR="00A04A7C" w:rsidRPr="00613D48" w:rsidRDefault="00A04A7C" w:rsidP="007A18E7">
      <w:pPr>
        <w:pStyle w:val="FootnoteText"/>
        <w:spacing w:before="0"/>
        <w:rPr>
          <w:lang w:val="en-ZA"/>
        </w:rPr>
      </w:pPr>
    </w:p>
  </w:footnote>
  <w:footnote w:id="12">
    <w:p w:rsidR="00A04A7C" w:rsidRPr="00613D48" w:rsidRDefault="00A04A7C" w:rsidP="007A18E7">
      <w:pPr>
        <w:pStyle w:val="FootnoteText"/>
        <w:spacing w:before="0"/>
        <w:rPr>
          <w:lang w:val="en-ZA"/>
        </w:rPr>
      </w:pPr>
    </w:p>
  </w:footnote>
  <w:footnote w:id="13">
    <w:p w:rsidR="00A04A7C" w:rsidRPr="00CB5469" w:rsidRDefault="00A04A7C" w:rsidP="007A18E7">
      <w:pPr>
        <w:pStyle w:val="FootnoteText"/>
        <w:spacing w:before="0"/>
        <w:rPr>
          <w:lang w:val="en-ZA"/>
        </w:rPr>
      </w:pPr>
    </w:p>
  </w:footnote>
  <w:footnote w:id="14">
    <w:p w:rsidR="00A04A7C" w:rsidRPr="00CB5469" w:rsidRDefault="00A04A7C" w:rsidP="007A18E7">
      <w:pPr>
        <w:pStyle w:val="FootnoteText"/>
        <w:spacing w:before="0"/>
        <w:rPr>
          <w:lang w:val="en-ZA"/>
        </w:rPr>
      </w:pPr>
    </w:p>
  </w:footnote>
  <w:footnote w:id="15">
    <w:p w:rsidR="00A04A7C" w:rsidRPr="00CB5469" w:rsidRDefault="00A04A7C" w:rsidP="007A18E7">
      <w:pPr>
        <w:pStyle w:val="FootnoteText"/>
        <w:spacing w:before="0"/>
        <w:rPr>
          <w:lang w:val="en-ZA"/>
        </w:rPr>
      </w:pPr>
    </w:p>
  </w:footnote>
  <w:footnote w:id="16">
    <w:p w:rsidR="00A04A7C" w:rsidRPr="00CB5469" w:rsidRDefault="00A04A7C" w:rsidP="007A18E7">
      <w:pPr>
        <w:pStyle w:val="FootnoteText"/>
        <w:spacing w:before="0"/>
        <w:rPr>
          <w:lang w:val="en-ZA"/>
        </w:rPr>
      </w:pPr>
    </w:p>
  </w:footnote>
  <w:footnote w:id="17">
    <w:p w:rsidR="00A04A7C" w:rsidRPr="00613D48" w:rsidRDefault="00A04A7C" w:rsidP="007A18E7">
      <w:pPr>
        <w:pStyle w:val="FootnoteText"/>
        <w:spacing w:before="0"/>
        <w:rPr>
          <w:lang w:val="en-ZA"/>
        </w:rPr>
      </w:pPr>
    </w:p>
  </w:footnote>
  <w:footnote w:id="18">
    <w:p w:rsidR="00A04A7C" w:rsidRPr="00CB5469" w:rsidRDefault="00A04A7C" w:rsidP="004A0137">
      <w:pPr>
        <w:pStyle w:val="FootnoteText"/>
        <w:spacing w:before="0"/>
        <w:rPr>
          <w:sz w:val="16"/>
          <w:szCs w:val="16"/>
        </w:rPr>
      </w:pPr>
    </w:p>
  </w:footnote>
  <w:footnote w:id="19">
    <w:p w:rsidR="00A04A7C" w:rsidRPr="00CB5469" w:rsidRDefault="00A04A7C" w:rsidP="004A0137">
      <w:pPr>
        <w:pStyle w:val="FootnoteText"/>
        <w:spacing w:before="0"/>
        <w:rPr>
          <w:sz w:val="16"/>
          <w:szCs w:val="16"/>
        </w:rPr>
      </w:pPr>
    </w:p>
  </w:footnote>
  <w:footnote w:id="20">
    <w:p w:rsidR="00A04A7C" w:rsidRPr="00CB5469" w:rsidDel="00FD76DB" w:rsidRDefault="00A04A7C" w:rsidP="004A0137">
      <w:pPr>
        <w:pStyle w:val="FootnoteText"/>
        <w:spacing w:before="0"/>
        <w:rPr>
          <w:del w:id="753" w:author="Prelini Moonsamy" w:date="2017-10-02T15:07:00Z"/>
          <w:sz w:val="16"/>
          <w:szCs w:val="16"/>
        </w:rPr>
      </w:pPr>
    </w:p>
  </w:footnote>
  <w:footnote w:id="21">
    <w:p w:rsidR="00A04A7C" w:rsidRPr="00CB5469" w:rsidDel="00FD76DB" w:rsidRDefault="00A04A7C" w:rsidP="004A0137">
      <w:pPr>
        <w:pStyle w:val="FootnoteText"/>
        <w:spacing w:before="0"/>
        <w:rPr>
          <w:del w:id="756" w:author="Prelini Moonsamy" w:date="2017-10-02T15:07:00Z"/>
          <w:sz w:val="16"/>
          <w:szCs w:val="16"/>
        </w:rPr>
      </w:pPr>
    </w:p>
  </w:footnote>
  <w:footnote w:id="22">
    <w:p w:rsidR="00A04A7C" w:rsidRPr="00CB7111" w:rsidRDefault="00A04A7C" w:rsidP="00B31548">
      <w:pPr>
        <w:pStyle w:val="FootnoteText"/>
        <w:spacing w:before="0"/>
        <w:rPr>
          <w:ins w:id="764" w:author="JSEUser" w:date="2017-12-04T09:59:00Z"/>
          <w:lang w:val="en-US"/>
        </w:rPr>
      </w:pPr>
    </w:p>
  </w:footnote>
  <w:footnote w:id="23">
    <w:p w:rsidR="00A04A7C" w:rsidRPr="00CB7111" w:rsidRDefault="00A04A7C" w:rsidP="00B31548">
      <w:pPr>
        <w:pStyle w:val="FootnoteText"/>
        <w:spacing w:before="0"/>
        <w:rPr>
          <w:ins w:id="766" w:author="JSEUser" w:date="2017-12-04T09:59:00Z"/>
          <w:sz w:val="16"/>
          <w:szCs w:val="16"/>
          <w:lang w:val="en-US"/>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4A7C" w:rsidRDefault="004348DF">
    <w:pPr>
      <w:pStyle w:val="Header"/>
    </w:pPr>
    <w:r>
      <w:rPr>
        <w:noProof/>
      </w:rPr>
      <w:pict w14:anchorId="75D673F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8280599" o:spid="_x0000_s2053" type="#_x0000_t136" style="position:absolute;left:0;text-align:left;margin-left:0;margin-top:0;width:582.35pt;height:97.05pt;rotation:315;z-index:-251629568;mso-position-horizontal:center;mso-position-horizontal-relative:margin;mso-position-vertical:center;mso-position-vertical-relative:margin" o:allowincell="f" fillcolor="silver" stroked="f">
          <v:fill opacity=".5"/>
          <v:textpath style="font-family:&quot;Calibri&quot;;font-size:1pt" string="DRAFT - CONFIDENTIAL"/>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4A7C" w:rsidRDefault="004348DF">
    <w:pPr>
      <w:pStyle w:val="Header"/>
    </w:pPr>
    <w:r>
      <w:rPr>
        <w:noProof/>
      </w:rPr>
      <w:pict w14:anchorId="3F2AEEC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8280600" o:spid="_x0000_s2054" type="#_x0000_t136" style="position:absolute;left:0;text-align:left;margin-left:0;margin-top:0;width:582.35pt;height:97.05pt;rotation:315;z-index:-251627520;mso-position-horizontal:center;mso-position-horizontal-relative:margin;mso-position-vertical:center;mso-position-vertical-relative:margin" o:allowincell="f" fillcolor="silver" stroked="f">
          <v:fill opacity=".5"/>
          <v:textpath style="font-family:&quot;Calibri&quot;;font-size:1pt" string="DRAFT - CONFIDENTIAL"/>
          <w10:wrap anchorx="margin" anchory="margin"/>
        </v:shape>
      </w:pict>
    </w:r>
    <w:r w:rsidR="00A04A7C">
      <w:rPr>
        <w:noProof/>
        <w:lang w:val="en-ZA" w:eastAsia="en-ZA"/>
      </w:rPr>
      <w:drawing>
        <wp:anchor distT="0" distB="0" distL="114300" distR="114300" simplePos="0" relativeHeight="251682816" behindDoc="1" locked="0" layoutInCell="1" allowOverlap="1" wp14:anchorId="6D17CC11" wp14:editId="44FC9EB6">
          <wp:simplePos x="0" y="0"/>
          <wp:positionH relativeFrom="column">
            <wp:posOffset>-733425</wp:posOffset>
          </wp:positionH>
          <wp:positionV relativeFrom="paragraph">
            <wp:posOffset>-454660</wp:posOffset>
          </wp:positionV>
          <wp:extent cx="7560000" cy="1426261"/>
          <wp:effectExtent l="0" t="0" r="952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sheet-header.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426261"/>
                  </a:xfrm>
                  <a:prstGeom prst="rect">
                    <a:avLst/>
                  </a:prstGeom>
                </pic:spPr>
              </pic:pic>
            </a:graphicData>
          </a:graphic>
        </wp:anchor>
      </w:drawing>
    </w:r>
  </w:p>
  <w:p w:rsidR="00A04A7C" w:rsidRDefault="00A04A7C" w:rsidP="00BF490E">
    <w:pPr>
      <w:pStyle w:val="Header"/>
    </w:pPr>
  </w:p>
  <w:p w:rsidR="00A04A7C" w:rsidRDefault="00A04A7C">
    <w:pPr>
      <w:pStyle w:val="Header"/>
    </w:pPr>
  </w:p>
  <w:p w:rsidR="00A04A7C" w:rsidRDefault="00A04A7C">
    <w:pPr>
      <w:pStyle w:val="Header"/>
    </w:pPr>
  </w:p>
  <w:p w:rsidR="00A04A7C" w:rsidRDefault="00A04A7C">
    <w:pPr>
      <w:pStyle w:val="Header"/>
    </w:pPr>
  </w:p>
  <w:p w:rsidR="00A04A7C" w:rsidRDefault="00A04A7C">
    <w:pPr>
      <w:pStyle w:val="Header"/>
    </w:pPr>
  </w:p>
  <w:p w:rsidR="00A04A7C" w:rsidRDefault="00A04A7C">
    <w:pPr>
      <w:pStyle w:val="Header"/>
    </w:pPr>
  </w:p>
  <w:p w:rsidR="00A04A7C" w:rsidRDefault="00A04A7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4A7C" w:rsidRDefault="004348DF" w:rsidP="0048781B">
    <w:pPr>
      <w:pStyle w:val="Header"/>
      <w:tabs>
        <w:tab w:val="left" w:pos="7279"/>
      </w:tabs>
    </w:pPr>
    <w:r>
      <w:rPr>
        <w:noProof/>
      </w:rPr>
      <w:pict w14:anchorId="19B3B71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8280598" o:spid="_x0000_s2052" type="#_x0000_t136" style="position:absolute;left:0;text-align:left;margin-left:0;margin-top:0;width:582.35pt;height:97.05pt;rotation:315;z-index:-251631616;mso-position-horizontal:center;mso-position-horizontal-relative:margin;mso-position-vertical:center;mso-position-vertical-relative:margin" o:allowincell="f" fillcolor="silver" stroked="f">
          <v:fill opacity=".5"/>
          <v:textpath style="font-family:&quot;Calibri&quot;;font-size:1pt" string="DRAFT - CONFIDENTIAL"/>
          <w10:wrap anchorx="margin" anchory="margin"/>
        </v:shape>
      </w:pict>
    </w:r>
  </w:p>
  <w:p w:rsidR="00A04A7C" w:rsidRDefault="00A04A7C">
    <w:pPr>
      <w:pStyle w:val="Header"/>
    </w:pPr>
  </w:p>
  <w:p w:rsidR="00A04A7C" w:rsidRDefault="00A04A7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A2519"/>
    <w:multiLevelType w:val="hybridMultilevel"/>
    <w:tmpl w:val="0622B70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D3A2766"/>
    <w:multiLevelType w:val="hybridMultilevel"/>
    <w:tmpl w:val="64323C66"/>
    <w:lvl w:ilvl="0" w:tplc="80F0F2D8">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135424C7"/>
    <w:multiLevelType w:val="hybridMultilevel"/>
    <w:tmpl w:val="5930DF7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nsid w:val="158955A1"/>
    <w:multiLevelType w:val="hybridMultilevel"/>
    <w:tmpl w:val="7D28C56C"/>
    <w:lvl w:ilvl="0" w:tplc="80F0F2D8">
      <w:start w:val="1"/>
      <w:numFmt w:val="lowerRoman"/>
      <w:lvlText w:val="(%1)"/>
      <w:lvlJc w:val="left"/>
      <w:pPr>
        <w:ind w:left="108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16171DD3"/>
    <w:multiLevelType w:val="hybridMultilevel"/>
    <w:tmpl w:val="4A9A5FFC"/>
    <w:lvl w:ilvl="0" w:tplc="9C0E4830">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6E3370D"/>
    <w:multiLevelType w:val="hybridMultilevel"/>
    <w:tmpl w:val="02F00D00"/>
    <w:lvl w:ilvl="0" w:tplc="781ADBA6">
      <w:start w:val="1"/>
      <w:numFmt w:val="lowerRoman"/>
      <w:lvlText w:val="%1."/>
      <w:lvlJc w:val="left"/>
      <w:pPr>
        <w:ind w:left="1230" w:hanging="360"/>
      </w:pPr>
      <w:rPr>
        <w:b w:val="0"/>
      </w:rPr>
    </w:lvl>
    <w:lvl w:ilvl="1" w:tplc="04090019">
      <w:start w:val="1"/>
      <w:numFmt w:val="lowerLetter"/>
      <w:lvlText w:val="%2."/>
      <w:lvlJc w:val="left"/>
      <w:pPr>
        <w:ind w:left="1950" w:hanging="360"/>
      </w:pPr>
    </w:lvl>
    <w:lvl w:ilvl="2" w:tplc="0409001B">
      <w:start w:val="1"/>
      <w:numFmt w:val="lowerRoman"/>
      <w:lvlText w:val="%3."/>
      <w:lvlJc w:val="right"/>
      <w:pPr>
        <w:ind w:left="2670" w:hanging="180"/>
      </w:pPr>
    </w:lvl>
    <w:lvl w:ilvl="3" w:tplc="0409000F">
      <w:start w:val="1"/>
      <w:numFmt w:val="decimal"/>
      <w:lvlText w:val="%4."/>
      <w:lvlJc w:val="left"/>
      <w:pPr>
        <w:ind w:left="3390" w:hanging="360"/>
      </w:pPr>
    </w:lvl>
    <w:lvl w:ilvl="4" w:tplc="04090019">
      <w:start w:val="1"/>
      <w:numFmt w:val="lowerLetter"/>
      <w:lvlText w:val="%5."/>
      <w:lvlJc w:val="left"/>
      <w:pPr>
        <w:ind w:left="4110" w:hanging="360"/>
      </w:pPr>
    </w:lvl>
    <w:lvl w:ilvl="5" w:tplc="0409001B">
      <w:start w:val="1"/>
      <w:numFmt w:val="lowerRoman"/>
      <w:lvlText w:val="%6."/>
      <w:lvlJc w:val="right"/>
      <w:pPr>
        <w:ind w:left="4830" w:hanging="180"/>
      </w:pPr>
    </w:lvl>
    <w:lvl w:ilvl="6" w:tplc="0409000F">
      <w:start w:val="1"/>
      <w:numFmt w:val="decimal"/>
      <w:lvlText w:val="%7."/>
      <w:lvlJc w:val="left"/>
      <w:pPr>
        <w:ind w:left="5550" w:hanging="360"/>
      </w:pPr>
    </w:lvl>
    <w:lvl w:ilvl="7" w:tplc="04090019">
      <w:start w:val="1"/>
      <w:numFmt w:val="lowerLetter"/>
      <w:lvlText w:val="%8."/>
      <w:lvlJc w:val="left"/>
      <w:pPr>
        <w:ind w:left="6270" w:hanging="360"/>
      </w:pPr>
    </w:lvl>
    <w:lvl w:ilvl="8" w:tplc="0409001B">
      <w:start w:val="1"/>
      <w:numFmt w:val="lowerRoman"/>
      <w:lvlText w:val="%9."/>
      <w:lvlJc w:val="right"/>
      <w:pPr>
        <w:ind w:left="6990" w:hanging="180"/>
      </w:pPr>
    </w:lvl>
  </w:abstractNum>
  <w:abstractNum w:abstractNumId="6">
    <w:nsid w:val="182C10F9"/>
    <w:multiLevelType w:val="hybridMultilevel"/>
    <w:tmpl w:val="9BFE0B7A"/>
    <w:lvl w:ilvl="0" w:tplc="B21A06C8">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8DB36B3"/>
    <w:multiLevelType w:val="hybridMultilevel"/>
    <w:tmpl w:val="1C38F5AE"/>
    <w:lvl w:ilvl="0" w:tplc="1F8A526A">
      <w:start w:val="1"/>
      <w:numFmt w:val="lowerRoman"/>
      <w:lvlText w:val="(%1)"/>
      <w:lvlJc w:val="left"/>
      <w:pPr>
        <w:ind w:left="1740" w:hanging="720"/>
      </w:pPr>
      <w:rPr>
        <w:rFonts w:hint="default"/>
      </w:rPr>
    </w:lvl>
    <w:lvl w:ilvl="1" w:tplc="04090019" w:tentative="1">
      <w:start w:val="1"/>
      <w:numFmt w:val="lowerLetter"/>
      <w:lvlText w:val="%2."/>
      <w:lvlJc w:val="left"/>
      <w:pPr>
        <w:ind w:left="2100" w:hanging="360"/>
      </w:pPr>
    </w:lvl>
    <w:lvl w:ilvl="2" w:tplc="0409001B" w:tentative="1">
      <w:start w:val="1"/>
      <w:numFmt w:val="lowerRoman"/>
      <w:lvlText w:val="%3."/>
      <w:lvlJc w:val="right"/>
      <w:pPr>
        <w:ind w:left="2820" w:hanging="180"/>
      </w:pPr>
    </w:lvl>
    <w:lvl w:ilvl="3" w:tplc="0409000F" w:tentative="1">
      <w:start w:val="1"/>
      <w:numFmt w:val="decimal"/>
      <w:lvlText w:val="%4."/>
      <w:lvlJc w:val="left"/>
      <w:pPr>
        <w:ind w:left="3540" w:hanging="360"/>
      </w:pPr>
    </w:lvl>
    <w:lvl w:ilvl="4" w:tplc="04090019" w:tentative="1">
      <w:start w:val="1"/>
      <w:numFmt w:val="lowerLetter"/>
      <w:lvlText w:val="%5."/>
      <w:lvlJc w:val="left"/>
      <w:pPr>
        <w:ind w:left="4260" w:hanging="360"/>
      </w:pPr>
    </w:lvl>
    <w:lvl w:ilvl="5" w:tplc="0409001B" w:tentative="1">
      <w:start w:val="1"/>
      <w:numFmt w:val="lowerRoman"/>
      <w:lvlText w:val="%6."/>
      <w:lvlJc w:val="right"/>
      <w:pPr>
        <w:ind w:left="4980" w:hanging="180"/>
      </w:pPr>
    </w:lvl>
    <w:lvl w:ilvl="6" w:tplc="0409000F" w:tentative="1">
      <w:start w:val="1"/>
      <w:numFmt w:val="decimal"/>
      <w:lvlText w:val="%7."/>
      <w:lvlJc w:val="left"/>
      <w:pPr>
        <w:ind w:left="5700" w:hanging="360"/>
      </w:pPr>
    </w:lvl>
    <w:lvl w:ilvl="7" w:tplc="04090019" w:tentative="1">
      <w:start w:val="1"/>
      <w:numFmt w:val="lowerLetter"/>
      <w:lvlText w:val="%8."/>
      <w:lvlJc w:val="left"/>
      <w:pPr>
        <w:ind w:left="6420" w:hanging="360"/>
      </w:pPr>
    </w:lvl>
    <w:lvl w:ilvl="8" w:tplc="0409001B" w:tentative="1">
      <w:start w:val="1"/>
      <w:numFmt w:val="lowerRoman"/>
      <w:lvlText w:val="%9."/>
      <w:lvlJc w:val="right"/>
      <w:pPr>
        <w:ind w:left="7140" w:hanging="180"/>
      </w:pPr>
    </w:lvl>
  </w:abstractNum>
  <w:abstractNum w:abstractNumId="8">
    <w:nsid w:val="1D295FCA"/>
    <w:multiLevelType w:val="hybridMultilevel"/>
    <w:tmpl w:val="4886B21C"/>
    <w:lvl w:ilvl="0" w:tplc="B21A06C8">
      <w:start w:val="1"/>
      <w:numFmt w:val="lowerLetter"/>
      <w:lvlText w:val="(%1)"/>
      <w:lvlJc w:val="left"/>
      <w:pPr>
        <w:ind w:left="720" w:hanging="360"/>
      </w:pPr>
      <w:rPr>
        <w:rFonts w:hint="default"/>
      </w:rPr>
    </w:lvl>
    <w:lvl w:ilvl="1" w:tplc="80F0F2D8">
      <w:start w:val="1"/>
      <w:numFmt w:val="lowerRoman"/>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56A1A47"/>
    <w:multiLevelType w:val="hybridMultilevel"/>
    <w:tmpl w:val="917A656C"/>
    <w:lvl w:ilvl="0" w:tplc="B21A06C8">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5D230CA"/>
    <w:multiLevelType w:val="hybridMultilevel"/>
    <w:tmpl w:val="3C04C4D4"/>
    <w:lvl w:ilvl="0" w:tplc="746A75D0">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8A904C7"/>
    <w:multiLevelType w:val="hybridMultilevel"/>
    <w:tmpl w:val="C714E6F2"/>
    <w:lvl w:ilvl="0" w:tplc="B0565B70">
      <w:start w:val="7"/>
      <w:numFmt w:val="lowerRoman"/>
      <w:lvlText w:val="(%1)"/>
      <w:lvlJc w:val="left"/>
      <w:pPr>
        <w:ind w:left="1684" w:hanging="720"/>
      </w:pPr>
      <w:rPr>
        <w:rFonts w:hint="default"/>
      </w:rPr>
    </w:lvl>
    <w:lvl w:ilvl="1" w:tplc="5C86F928">
      <w:start w:val="1"/>
      <w:numFmt w:val="decimal"/>
      <w:lvlText w:val="(%2)"/>
      <w:lvlJc w:val="left"/>
      <w:pPr>
        <w:ind w:left="2404" w:hanging="360"/>
      </w:pPr>
      <w:rPr>
        <w:rFonts w:hint="default"/>
      </w:rPr>
    </w:lvl>
    <w:lvl w:ilvl="2" w:tplc="0409001B" w:tentative="1">
      <w:start w:val="1"/>
      <w:numFmt w:val="lowerRoman"/>
      <w:lvlText w:val="%3."/>
      <w:lvlJc w:val="right"/>
      <w:pPr>
        <w:ind w:left="3124" w:hanging="180"/>
      </w:pPr>
    </w:lvl>
    <w:lvl w:ilvl="3" w:tplc="0409000F" w:tentative="1">
      <w:start w:val="1"/>
      <w:numFmt w:val="decimal"/>
      <w:lvlText w:val="%4."/>
      <w:lvlJc w:val="left"/>
      <w:pPr>
        <w:ind w:left="3844" w:hanging="360"/>
      </w:pPr>
    </w:lvl>
    <w:lvl w:ilvl="4" w:tplc="04090019" w:tentative="1">
      <w:start w:val="1"/>
      <w:numFmt w:val="lowerLetter"/>
      <w:lvlText w:val="%5."/>
      <w:lvlJc w:val="left"/>
      <w:pPr>
        <w:ind w:left="4564" w:hanging="360"/>
      </w:pPr>
    </w:lvl>
    <w:lvl w:ilvl="5" w:tplc="0409001B" w:tentative="1">
      <w:start w:val="1"/>
      <w:numFmt w:val="lowerRoman"/>
      <w:lvlText w:val="%6."/>
      <w:lvlJc w:val="right"/>
      <w:pPr>
        <w:ind w:left="5284" w:hanging="180"/>
      </w:pPr>
    </w:lvl>
    <w:lvl w:ilvl="6" w:tplc="0409000F" w:tentative="1">
      <w:start w:val="1"/>
      <w:numFmt w:val="decimal"/>
      <w:lvlText w:val="%7."/>
      <w:lvlJc w:val="left"/>
      <w:pPr>
        <w:ind w:left="6004" w:hanging="360"/>
      </w:pPr>
    </w:lvl>
    <w:lvl w:ilvl="7" w:tplc="04090019" w:tentative="1">
      <w:start w:val="1"/>
      <w:numFmt w:val="lowerLetter"/>
      <w:lvlText w:val="%8."/>
      <w:lvlJc w:val="left"/>
      <w:pPr>
        <w:ind w:left="6724" w:hanging="360"/>
      </w:pPr>
    </w:lvl>
    <w:lvl w:ilvl="8" w:tplc="0409001B" w:tentative="1">
      <w:start w:val="1"/>
      <w:numFmt w:val="lowerRoman"/>
      <w:lvlText w:val="%9."/>
      <w:lvlJc w:val="right"/>
      <w:pPr>
        <w:ind w:left="7444" w:hanging="180"/>
      </w:pPr>
    </w:lvl>
  </w:abstractNum>
  <w:abstractNum w:abstractNumId="12">
    <w:nsid w:val="28D9379C"/>
    <w:multiLevelType w:val="hybridMultilevel"/>
    <w:tmpl w:val="477CCE2A"/>
    <w:lvl w:ilvl="0" w:tplc="80F0F2D8">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291D0B26"/>
    <w:multiLevelType w:val="hybridMultilevel"/>
    <w:tmpl w:val="B6BA765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CBE301F"/>
    <w:multiLevelType w:val="hybridMultilevel"/>
    <w:tmpl w:val="7864F1C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31AE1D58"/>
    <w:multiLevelType w:val="hybridMultilevel"/>
    <w:tmpl w:val="EC3EBAC6"/>
    <w:lvl w:ilvl="0" w:tplc="B21A06C8">
      <w:start w:val="1"/>
      <w:numFmt w:val="lowerLetter"/>
      <w:lvlText w:val="(%1)"/>
      <w:lvlJc w:val="left"/>
      <w:pPr>
        <w:ind w:left="1230" w:hanging="360"/>
      </w:pPr>
      <w:rPr>
        <w:rFonts w:hint="default"/>
      </w:rPr>
    </w:lvl>
    <w:lvl w:ilvl="1" w:tplc="04090019">
      <w:start w:val="1"/>
      <w:numFmt w:val="lowerLetter"/>
      <w:lvlText w:val="%2."/>
      <w:lvlJc w:val="left"/>
      <w:pPr>
        <w:ind w:left="1950" w:hanging="360"/>
      </w:pPr>
    </w:lvl>
    <w:lvl w:ilvl="2" w:tplc="0409001B" w:tentative="1">
      <w:start w:val="1"/>
      <w:numFmt w:val="lowerRoman"/>
      <w:lvlText w:val="%3."/>
      <w:lvlJc w:val="right"/>
      <w:pPr>
        <w:ind w:left="2670" w:hanging="180"/>
      </w:pPr>
    </w:lvl>
    <w:lvl w:ilvl="3" w:tplc="0409000F" w:tentative="1">
      <w:start w:val="1"/>
      <w:numFmt w:val="decimal"/>
      <w:lvlText w:val="%4."/>
      <w:lvlJc w:val="left"/>
      <w:pPr>
        <w:ind w:left="3390" w:hanging="360"/>
      </w:pPr>
    </w:lvl>
    <w:lvl w:ilvl="4" w:tplc="04090019" w:tentative="1">
      <w:start w:val="1"/>
      <w:numFmt w:val="lowerLetter"/>
      <w:lvlText w:val="%5."/>
      <w:lvlJc w:val="left"/>
      <w:pPr>
        <w:ind w:left="4110" w:hanging="360"/>
      </w:pPr>
    </w:lvl>
    <w:lvl w:ilvl="5" w:tplc="0409001B" w:tentative="1">
      <w:start w:val="1"/>
      <w:numFmt w:val="lowerRoman"/>
      <w:lvlText w:val="%6."/>
      <w:lvlJc w:val="right"/>
      <w:pPr>
        <w:ind w:left="4830" w:hanging="180"/>
      </w:pPr>
    </w:lvl>
    <w:lvl w:ilvl="6" w:tplc="0409000F" w:tentative="1">
      <w:start w:val="1"/>
      <w:numFmt w:val="decimal"/>
      <w:lvlText w:val="%7."/>
      <w:lvlJc w:val="left"/>
      <w:pPr>
        <w:ind w:left="5550" w:hanging="360"/>
      </w:pPr>
    </w:lvl>
    <w:lvl w:ilvl="7" w:tplc="04090019" w:tentative="1">
      <w:start w:val="1"/>
      <w:numFmt w:val="lowerLetter"/>
      <w:lvlText w:val="%8."/>
      <w:lvlJc w:val="left"/>
      <w:pPr>
        <w:ind w:left="6270" w:hanging="360"/>
      </w:pPr>
    </w:lvl>
    <w:lvl w:ilvl="8" w:tplc="0409001B" w:tentative="1">
      <w:start w:val="1"/>
      <w:numFmt w:val="lowerRoman"/>
      <w:lvlText w:val="%9."/>
      <w:lvlJc w:val="right"/>
      <w:pPr>
        <w:ind w:left="6990" w:hanging="180"/>
      </w:pPr>
    </w:lvl>
  </w:abstractNum>
  <w:abstractNum w:abstractNumId="16">
    <w:nsid w:val="345C6C94"/>
    <w:multiLevelType w:val="hybridMultilevel"/>
    <w:tmpl w:val="9A32DB82"/>
    <w:lvl w:ilvl="0" w:tplc="DFDC8870">
      <w:start w:val="1"/>
      <w:numFmt w:val="lowerRoman"/>
      <w:lvlText w:val="(%1)"/>
      <w:lvlJc w:val="left"/>
      <w:pPr>
        <w:ind w:left="1680" w:hanging="720"/>
      </w:pPr>
      <w:rPr>
        <w:rFonts w:hint="default"/>
      </w:rPr>
    </w:lvl>
    <w:lvl w:ilvl="1" w:tplc="490CD5A4">
      <w:start w:val="1"/>
      <w:numFmt w:val="decimal"/>
      <w:lvlText w:val="(%2)"/>
      <w:lvlJc w:val="left"/>
      <w:pPr>
        <w:ind w:left="2040" w:hanging="360"/>
      </w:pPr>
      <w:rPr>
        <w:rFonts w:hint="default"/>
      </w:r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17">
    <w:nsid w:val="35B21BD5"/>
    <w:multiLevelType w:val="hybridMultilevel"/>
    <w:tmpl w:val="F5DEE77C"/>
    <w:lvl w:ilvl="0" w:tplc="B0565B70">
      <w:start w:val="7"/>
      <w:numFmt w:val="lowerRoman"/>
      <w:lvlText w:val="(%1)"/>
      <w:lvlJc w:val="left"/>
      <w:pPr>
        <w:ind w:left="1684" w:hanging="720"/>
      </w:pPr>
      <w:rPr>
        <w:rFonts w:hint="default"/>
      </w:rPr>
    </w:lvl>
    <w:lvl w:ilvl="1" w:tplc="04090019">
      <w:start w:val="1"/>
      <w:numFmt w:val="lowerLetter"/>
      <w:lvlText w:val="%2."/>
      <w:lvlJc w:val="left"/>
      <w:pPr>
        <w:ind w:left="2404" w:hanging="360"/>
      </w:pPr>
    </w:lvl>
    <w:lvl w:ilvl="2" w:tplc="0409001B" w:tentative="1">
      <w:start w:val="1"/>
      <w:numFmt w:val="lowerRoman"/>
      <w:lvlText w:val="%3."/>
      <w:lvlJc w:val="right"/>
      <w:pPr>
        <w:ind w:left="3124" w:hanging="180"/>
      </w:pPr>
    </w:lvl>
    <w:lvl w:ilvl="3" w:tplc="0409000F" w:tentative="1">
      <w:start w:val="1"/>
      <w:numFmt w:val="decimal"/>
      <w:lvlText w:val="%4."/>
      <w:lvlJc w:val="left"/>
      <w:pPr>
        <w:ind w:left="3844" w:hanging="360"/>
      </w:pPr>
    </w:lvl>
    <w:lvl w:ilvl="4" w:tplc="04090019" w:tentative="1">
      <w:start w:val="1"/>
      <w:numFmt w:val="lowerLetter"/>
      <w:lvlText w:val="%5."/>
      <w:lvlJc w:val="left"/>
      <w:pPr>
        <w:ind w:left="4564" w:hanging="360"/>
      </w:pPr>
    </w:lvl>
    <w:lvl w:ilvl="5" w:tplc="0409001B" w:tentative="1">
      <w:start w:val="1"/>
      <w:numFmt w:val="lowerRoman"/>
      <w:lvlText w:val="%6."/>
      <w:lvlJc w:val="right"/>
      <w:pPr>
        <w:ind w:left="5284" w:hanging="180"/>
      </w:pPr>
    </w:lvl>
    <w:lvl w:ilvl="6" w:tplc="0409000F" w:tentative="1">
      <w:start w:val="1"/>
      <w:numFmt w:val="decimal"/>
      <w:lvlText w:val="%7."/>
      <w:lvlJc w:val="left"/>
      <w:pPr>
        <w:ind w:left="6004" w:hanging="360"/>
      </w:pPr>
    </w:lvl>
    <w:lvl w:ilvl="7" w:tplc="04090019" w:tentative="1">
      <w:start w:val="1"/>
      <w:numFmt w:val="lowerLetter"/>
      <w:lvlText w:val="%8."/>
      <w:lvlJc w:val="left"/>
      <w:pPr>
        <w:ind w:left="6724" w:hanging="360"/>
      </w:pPr>
    </w:lvl>
    <w:lvl w:ilvl="8" w:tplc="0409001B" w:tentative="1">
      <w:start w:val="1"/>
      <w:numFmt w:val="lowerRoman"/>
      <w:lvlText w:val="%9."/>
      <w:lvlJc w:val="right"/>
      <w:pPr>
        <w:ind w:left="7444" w:hanging="180"/>
      </w:pPr>
    </w:lvl>
  </w:abstractNum>
  <w:abstractNum w:abstractNumId="18">
    <w:nsid w:val="379C29EE"/>
    <w:multiLevelType w:val="hybridMultilevel"/>
    <w:tmpl w:val="9A72922C"/>
    <w:lvl w:ilvl="0" w:tplc="80F0F2D8">
      <w:start w:val="1"/>
      <w:numFmt w:val="lowerRoman"/>
      <w:lvlText w:val="(%1)"/>
      <w:lvlJc w:val="left"/>
      <w:pPr>
        <w:ind w:left="870" w:hanging="360"/>
      </w:pPr>
      <w:rPr>
        <w:rFonts w:hint="default"/>
      </w:rPr>
    </w:lvl>
    <w:lvl w:ilvl="1" w:tplc="04090019" w:tentative="1">
      <w:start w:val="1"/>
      <w:numFmt w:val="lowerLetter"/>
      <w:lvlText w:val="%2."/>
      <w:lvlJc w:val="left"/>
      <w:pPr>
        <w:ind w:left="1590" w:hanging="360"/>
      </w:pPr>
    </w:lvl>
    <w:lvl w:ilvl="2" w:tplc="0409001B" w:tentative="1">
      <w:start w:val="1"/>
      <w:numFmt w:val="lowerRoman"/>
      <w:lvlText w:val="%3."/>
      <w:lvlJc w:val="right"/>
      <w:pPr>
        <w:ind w:left="2310" w:hanging="180"/>
      </w:pPr>
    </w:lvl>
    <w:lvl w:ilvl="3" w:tplc="0409000F" w:tentative="1">
      <w:start w:val="1"/>
      <w:numFmt w:val="decimal"/>
      <w:lvlText w:val="%4."/>
      <w:lvlJc w:val="left"/>
      <w:pPr>
        <w:ind w:left="3030" w:hanging="360"/>
      </w:pPr>
    </w:lvl>
    <w:lvl w:ilvl="4" w:tplc="04090019" w:tentative="1">
      <w:start w:val="1"/>
      <w:numFmt w:val="lowerLetter"/>
      <w:lvlText w:val="%5."/>
      <w:lvlJc w:val="left"/>
      <w:pPr>
        <w:ind w:left="3750" w:hanging="360"/>
      </w:pPr>
    </w:lvl>
    <w:lvl w:ilvl="5" w:tplc="0409001B" w:tentative="1">
      <w:start w:val="1"/>
      <w:numFmt w:val="lowerRoman"/>
      <w:lvlText w:val="%6."/>
      <w:lvlJc w:val="right"/>
      <w:pPr>
        <w:ind w:left="4470" w:hanging="180"/>
      </w:pPr>
    </w:lvl>
    <w:lvl w:ilvl="6" w:tplc="0409000F" w:tentative="1">
      <w:start w:val="1"/>
      <w:numFmt w:val="decimal"/>
      <w:lvlText w:val="%7."/>
      <w:lvlJc w:val="left"/>
      <w:pPr>
        <w:ind w:left="5190" w:hanging="360"/>
      </w:pPr>
    </w:lvl>
    <w:lvl w:ilvl="7" w:tplc="04090019" w:tentative="1">
      <w:start w:val="1"/>
      <w:numFmt w:val="lowerLetter"/>
      <w:lvlText w:val="%8."/>
      <w:lvlJc w:val="left"/>
      <w:pPr>
        <w:ind w:left="5910" w:hanging="360"/>
      </w:pPr>
    </w:lvl>
    <w:lvl w:ilvl="8" w:tplc="0409001B" w:tentative="1">
      <w:start w:val="1"/>
      <w:numFmt w:val="lowerRoman"/>
      <w:lvlText w:val="%9."/>
      <w:lvlJc w:val="right"/>
      <w:pPr>
        <w:ind w:left="6630" w:hanging="180"/>
      </w:pPr>
    </w:lvl>
  </w:abstractNum>
  <w:abstractNum w:abstractNumId="19">
    <w:nsid w:val="3A4C40D9"/>
    <w:multiLevelType w:val="hybridMultilevel"/>
    <w:tmpl w:val="0310C3D8"/>
    <w:lvl w:ilvl="0" w:tplc="B21A06C8">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A9C438B"/>
    <w:multiLevelType w:val="hybridMultilevel"/>
    <w:tmpl w:val="B69631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3B8476A5"/>
    <w:multiLevelType w:val="hybridMultilevel"/>
    <w:tmpl w:val="E556B6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E5E5E4F"/>
    <w:multiLevelType w:val="hybridMultilevel"/>
    <w:tmpl w:val="7F2C235E"/>
    <w:lvl w:ilvl="0" w:tplc="80F0F2D8">
      <w:start w:val="1"/>
      <w:numFmt w:val="lowerRoman"/>
      <w:lvlText w:val="(%1)"/>
      <w:lvlJc w:val="left"/>
      <w:pPr>
        <w:ind w:left="1572" w:hanging="360"/>
      </w:pPr>
      <w:rPr>
        <w:rFonts w:hint="default"/>
      </w:rPr>
    </w:lvl>
    <w:lvl w:ilvl="1" w:tplc="04090019" w:tentative="1">
      <w:start w:val="1"/>
      <w:numFmt w:val="lowerLetter"/>
      <w:lvlText w:val="%2."/>
      <w:lvlJc w:val="left"/>
      <w:pPr>
        <w:ind w:left="2292" w:hanging="360"/>
      </w:pPr>
    </w:lvl>
    <w:lvl w:ilvl="2" w:tplc="0409001B" w:tentative="1">
      <w:start w:val="1"/>
      <w:numFmt w:val="lowerRoman"/>
      <w:lvlText w:val="%3."/>
      <w:lvlJc w:val="right"/>
      <w:pPr>
        <w:ind w:left="3012" w:hanging="180"/>
      </w:pPr>
    </w:lvl>
    <w:lvl w:ilvl="3" w:tplc="0409000F" w:tentative="1">
      <w:start w:val="1"/>
      <w:numFmt w:val="decimal"/>
      <w:lvlText w:val="%4."/>
      <w:lvlJc w:val="left"/>
      <w:pPr>
        <w:ind w:left="3732" w:hanging="360"/>
      </w:pPr>
    </w:lvl>
    <w:lvl w:ilvl="4" w:tplc="04090019" w:tentative="1">
      <w:start w:val="1"/>
      <w:numFmt w:val="lowerLetter"/>
      <w:lvlText w:val="%5."/>
      <w:lvlJc w:val="left"/>
      <w:pPr>
        <w:ind w:left="4452" w:hanging="360"/>
      </w:pPr>
    </w:lvl>
    <w:lvl w:ilvl="5" w:tplc="0409001B" w:tentative="1">
      <w:start w:val="1"/>
      <w:numFmt w:val="lowerRoman"/>
      <w:lvlText w:val="%6."/>
      <w:lvlJc w:val="right"/>
      <w:pPr>
        <w:ind w:left="5172" w:hanging="180"/>
      </w:pPr>
    </w:lvl>
    <w:lvl w:ilvl="6" w:tplc="0409000F" w:tentative="1">
      <w:start w:val="1"/>
      <w:numFmt w:val="decimal"/>
      <w:lvlText w:val="%7."/>
      <w:lvlJc w:val="left"/>
      <w:pPr>
        <w:ind w:left="5892" w:hanging="360"/>
      </w:pPr>
    </w:lvl>
    <w:lvl w:ilvl="7" w:tplc="04090019" w:tentative="1">
      <w:start w:val="1"/>
      <w:numFmt w:val="lowerLetter"/>
      <w:lvlText w:val="%8."/>
      <w:lvlJc w:val="left"/>
      <w:pPr>
        <w:ind w:left="6612" w:hanging="360"/>
      </w:pPr>
    </w:lvl>
    <w:lvl w:ilvl="8" w:tplc="0409001B" w:tentative="1">
      <w:start w:val="1"/>
      <w:numFmt w:val="lowerRoman"/>
      <w:lvlText w:val="%9."/>
      <w:lvlJc w:val="right"/>
      <w:pPr>
        <w:ind w:left="7332" w:hanging="180"/>
      </w:pPr>
    </w:lvl>
  </w:abstractNum>
  <w:abstractNum w:abstractNumId="23">
    <w:nsid w:val="3F060FE7"/>
    <w:multiLevelType w:val="hybridMultilevel"/>
    <w:tmpl w:val="D5EA012E"/>
    <w:lvl w:ilvl="0" w:tplc="B21A06C8">
      <w:start w:val="1"/>
      <w:numFmt w:val="lowerLetter"/>
      <w:lvlText w:val="(%1)"/>
      <w:lvlJc w:val="left"/>
      <w:pPr>
        <w:ind w:left="720" w:hanging="360"/>
      </w:pPr>
      <w:rPr>
        <w:rFonts w:hint="default"/>
      </w:rPr>
    </w:lvl>
    <w:lvl w:ilvl="1" w:tplc="80F0F2D8">
      <w:start w:val="1"/>
      <w:numFmt w:val="lowerRoman"/>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4525053"/>
    <w:multiLevelType w:val="hybridMultilevel"/>
    <w:tmpl w:val="80A008E4"/>
    <w:lvl w:ilvl="0" w:tplc="440CEEB0">
      <w:start w:val="5"/>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B3F062E"/>
    <w:multiLevelType w:val="hybridMultilevel"/>
    <w:tmpl w:val="7DBC23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F162309"/>
    <w:multiLevelType w:val="hybridMultilevel"/>
    <w:tmpl w:val="2A6834CE"/>
    <w:lvl w:ilvl="0" w:tplc="B9D4B3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F2E28AF"/>
    <w:multiLevelType w:val="hybridMultilevel"/>
    <w:tmpl w:val="E37EFB6A"/>
    <w:lvl w:ilvl="0" w:tplc="AA0C04CE">
      <w:start w:val="7"/>
      <w:numFmt w:val="lowerRoman"/>
      <w:lvlText w:val="(%1)"/>
      <w:lvlJc w:val="left"/>
      <w:pPr>
        <w:ind w:left="87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55406A8"/>
    <w:multiLevelType w:val="hybridMultilevel"/>
    <w:tmpl w:val="A120C9E0"/>
    <w:lvl w:ilvl="0" w:tplc="B21A06C8">
      <w:start w:val="1"/>
      <w:numFmt w:val="lowerLetter"/>
      <w:lvlText w:val="(%1)"/>
      <w:lvlJc w:val="left"/>
      <w:pPr>
        <w:ind w:left="720" w:hanging="360"/>
      </w:p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nsid w:val="66D24BC3"/>
    <w:multiLevelType w:val="hybridMultilevel"/>
    <w:tmpl w:val="917A656C"/>
    <w:lvl w:ilvl="0" w:tplc="B21A06C8">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76E36B6"/>
    <w:multiLevelType w:val="hybridMultilevel"/>
    <w:tmpl w:val="4490AE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nsid w:val="6CF11D02"/>
    <w:multiLevelType w:val="hybridMultilevel"/>
    <w:tmpl w:val="00B0E0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77705472"/>
    <w:multiLevelType w:val="hybridMultilevel"/>
    <w:tmpl w:val="7F2C235E"/>
    <w:lvl w:ilvl="0" w:tplc="80F0F2D8">
      <w:start w:val="1"/>
      <w:numFmt w:val="lowerRoman"/>
      <w:lvlText w:val="(%1)"/>
      <w:lvlJc w:val="left"/>
      <w:pPr>
        <w:ind w:left="1572" w:hanging="360"/>
      </w:pPr>
      <w:rPr>
        <w:rFonts w:hint="default"/>
      </w:rPr>
    </w:lvl>
    <w:lvl w:ilvl="1" w:tplc="04090019" w:tentative="1">
      <w:start w:val="1"/>
      <w:numFmt w:val="lowerLetter"/>
      <w:lvlText w:val="%2."/>
      <w:lvlJc w:val="left"/>
      <w:pPr>
        <w:ind w:left="2292" w:hanging="360"/>
      </w:pPr>
    </w:lvl>
    <w:lvl w:ilvl="2" w:tplc="0409001B" w:tentative="1">
      <w:start w:val="1"/>
      <w:numFmt w:val="lowerRoman"/>
      <w:lvlText w:val="%3."/>
      <w:lvlJc w:val="right"/>
      <w:pPr>
        <w:ind w:left="3012" w:hanging="180"/>
      </w:pPr>
    </w:lvl>
    <w:lvl w:ilvl="3" w:tplc="0409000F" w:tentative="1">
      <w:start w:val="1"/>
      <w:numFmt w:val="decimal"/>
      <w:lvlText w:val="%4."/>
      <w:lvlJc w:val="left"/>
      <w:pPr>
        <w:ind w:left="3732" w:hanging="360"/>
      </w:pPr>
    </w:lvl>
    <w:lvl w:ilvl="4" w:tplc="04090019" w:tentative="1">
      <w:start w:val="1"/>
      <w:numFmt w:val="lowerLetter"/>
      <w:lvlText w:val="%5."/>
      <w:lvlJc w:val="left"/>
      <w:pPr>
        <w:ind w:left="4452" w:hanging="360"/>
      </w:pPr>
    </w:lvl>
    <w:lvl w:ilvl="5" w:tplc="0409001B" w:tentative="1">
      <w:start w:val="1"/>
      <w:numFmt w:val="lowerRoman"/>
      <w:lvlText w:val="%6."/>
      <w:lvlJc w:val="right"/>
      <w:pPr>
        <w:ind w:left="5172" w:hanging="180"/>
      </w:pPr>
    </w:lvl>
    <w:lvl w:ilvl="6" w:tplc="0409000F" w:tentative="1">
      <w:start w:val="1"/>
      <w:numFmt w:val="decimal"/>
      <w:lvlText w:val="%7."/>
      <w:lvlJc w:val="left"/>
      <w:pPr>
        <w:ind w:left="5892" w:hanging="360"/>
      </w:pPr>
    </w:lvl>
    <w:lvl w:ilvl="7" w:tplc="04090019" w:tentative="1">
      <w:start w:val="1"/>
      <w:numFmt w:val="lowerLetter"/>
      <w:lvlText w:val="%8."/>
      <w:lvlJc w:val="left"/>
      <w:pPr>
        <w:ind w:left="6612" w:hanging="360"/>
      </w:pPr>
    </w:lvl>
    <w:lvl w:ilvl="8" w:tplc="0409001B" w:tentative="1">
      <w:start w:val="1"/>
      <w:numFmt w:val="lowerRoman"/>
      <w:lvlText w:val="%9."/>
      <w:lvlJc w:val="right"/>
      <w:pPr>
        <w:ind w:left="7332" w:hanging="180"/>
      </w:pPr>
    </w:lvl>
  </w:abstractNum>
  <w:abstractNum w:abstractNumId="33">
    <w:nsid w:val="787B5C60"/>
    <w:multiLevelType w:val="hybridMultilevel"/>
    <w:tmpl w:val="B2528BA0"/>
    <w:lvl w:ilvl="0" w:tplc="6328610E">
      <w:start w:val="1"/>
      <w:numFmt w:val="decimal"/>
      <w:lvlText w:val="(%1)"/>
      <w:lvlJc w:val="left"/>
      <w:pPr>
        <w:ind w:left="876" w:hanging="360"/>
      </w:pPr>
      <w:rPr>
        <w:rFonts w:hint="default"/>
      </w:rPr>
    </w:lvl>
    <w:lvl w:ilvl="1" w:tplc="1C090019">
      <w:start w:val="1"/>
      <w:numFmt w:val="lowerLetter"/>
      <w:lvlText w:val="%2."/>
      <w:lvlJc w:val="left"/>
      <w:pPr>
        <w:ind w:left="1596" w:hanging="360"/>
      </w:pPr>
    </w:lvl>
    <w:lvl w:ilvl="2" w:tplc="1C09001B" w:tentative="1">
      <w:start w:val="1"/>
      <w:numFmt w:val="lowerRoman"/>
      <w:lvlText w:val="%3."/>
      <w:lvlJc w:val="right"/>
      <w:pPr>
        <w:ind w:left="2316" w:hanging="180"/>
      </w:pPr>
    </w:lvl>
    <w:lvl w:ilvl="3" w:tplc="1C09000F" w:tentative="1">
      <w:start w:val="1"/>
      <w:numFmt w:val="decimal"/>
      <w:lvlText w:val="%4."/>
      <w:lvlJc w:val="left"/>
      <w:pPr>
        <w:ind w:left="3036" w:hanging="360"/>
      </w:pPr>
    </w:lvl>
    <w:lvl w:ilvl="4" w:tplc="1C090019" w:tentative="1">
      <w:start w:val="1"/>
      <w:numFmt w:val="lowerLetter"/>
      <w:lvlText w:val="%5."/>
      <w:lvlJc w:val="left"/>
      <w:pPr>
        <w:ind w:left="3756" w:hanging="360"/>
      </w:pPr>
    </w:lvl>
    <w:lvl w:ilvl="5" w:tplc="1C09001B" w:tentative="1">
      <w:start w:val="1"/>
      <w:numFmt w:val="lowerRoman"/>
      <w:lvlText w:val="%6."/>
      <w:lvlJc w:val="right"/>
      <w:pPr>
        <w:ind w:left="4476" w:hanging="180"/>
      </w:pPr>
    </w:lvl>
    <w:lvl w:ilvl="6" w:tplc="1C09000F" w:tentative="1">
      <w:start w:val="1"/>
      <w:numFmt w:val="decimal"/>
      <w:lvlText w:val="%7."/>
      <w:lvlJc w:val="left"/>
      <w:pPr>
        <w:ind w:left="5196" w:hanging="360"/>
      </w:pPr>
    </w:lvl>
    <w:lvl w:ilvl="7" w:tplc="1C090019" w:tentative="1">
      <w:start w:val="1"/>
      <w:numFmt w:val="lowerLetter"/>
      <w:lvlText w:val="%8."/>
      <w:lvlJc w:val="left"/>
      <w:pPr>
        <w:ind w:left="5916" w:hanging="360"/>
      </w:pPr>
    </w:lvl>
    <w:lvl w:ilvl="8" w:tplc="1C09001B" w:tentative="1">
      <w:start w:val="1"/>
      <w:numFmt w:val="lowerRoman"/>
      <w:lvlText w:val="%9."/>
      <w:lvlJc w:val="right"/>
      <w:pPr>
        <w:ind w:left="6636" w:hanging="180"/>
      </w:pPr>
    </w:lvl>
  </w:abstractNum>
  <w:abstractNum w:abstractNumId="34">
    <w:nsid w:val="7C2C7D9D"/>
    <w:multiLevelType w:val="hybridMultilevel"/>
    <w:tmpl w:val="E8FCD1C8"/>
    <w:lvl w:ilvl="0" w:tplc="B21A06C8">
      <w:start w:val="1"/>
      <w:numFmt w:val="lowerLetter"/>
      <w:lvlText w:val="(%1)"/>
      <w:lvlJc w:val="left"/>
      <w:pPr>
        <w:ind w:left="870" w:hanging="360"/>
      </w:pPr>
      <w:rPr>
        <w:rFonts w:hint="default"/>
      </w:rPr>
    </w:lvl>
    <w:lvl w:ilvl="1" w:tplc="80F0F2D8">
      <w:start w:val="1"/>
      <w:numFmt w:val="lowerRoman"/>
      <w:lvlText w:val="(%2)"/>
      <w:lvlJc w:val="left"/>
      <w:pPr>
        <w:ind w:left="1590" w:hanging="360"/>
      </w:pPr>
      <w:rPr>
        <w:rFonts w:hint="default"/>
      </w:rPr>
    </w:lvl>
    <w:lvl w:ilvl="2" w:tplc="0409001B" w:tentative="1">
      <w:start w:val="1"/>
      <w:numFmt w:val="lowerRoman"/>
      <w:lvlText w:val="%3."/>
      <w:lvlJc w:val="right"/>
      <w:pPr>
        <w:ind w:left="2310" w:hanging="180"/>
      </w:pPr>
    </w:lvl>
    <w:lvl w:ilvl="3" w:tplc="0409000F" w:tentative="1">
      <w:start w:val="1"/>
      <w:numFmt w:val="decimal"/>
      <w:lvlText w:val="%4."/>
      <w:lvlJc w:val="left"/>
      <w:pPr>
        <w:ind w:left="3030" w:hanging="360"/>
      </w:pPr>
    </w:lvl>
    <w:lvl w:ilvl="4" w:tplc="04090019" w:tentative="1">
      <w:start w:val="1"/>
      <w:numFmt w:val="lowerLetter"/>
      <w:lvlText w:val="%5."/>
      <w:lvlJc w:val="left"/>
      <w:pPr>
        <w:ind w:left="3750" w:hanging="360"/>
      </w:pPr>
    </w:lvl>
    <w:lvl w:ilvl="5" w:tplc="0409001B" w:tentative="1">
      <w:start w:val="1"/>
      <w:numFmt w:val="lowerRoman"/>
      <w:lvlText w:val="%6."/>
      <w:lvlJc w:val="right"/>
      <w:pPr>
        <w:ind w:left="4470" w:hanging="180"/>
      </w:pPr>
    </w:lvl>
    <w:lvl w:ilvl="6" w:tplc="0409000F" w:tentative="1">
      <w:start w:val="1"/>
      <w:numFmt w:val="decimal"/>
      <w:lvlText w:val="%7."/>
      <w:lvlJc w:val="left"/>
      <w:pPr>
        <w:ind w:left="5190" w:hanging="360"/>
      </w:pPr>
    </w:lvl>
    <w:lvl w:ilvl="7" w:tplc="04090019" w:tentative="1">
      <w:start w:val="1"/>
      <w:numFmt w:val="lowerLetter"/>
      <w:lvlText w:val="%8."/>
      <w:lvlJc w:val="left"/>
      <w:pPr>
        <w:ind w:left="5910" w:hanging="360"/>
      </w:pPr>
    </w:lvl>
    <w:lvl w:ilvl="8" w:tplc="0409001B" w:tentative="1">
      <w:start w:val="1"/>
      <w:numFmt w:val="lowerRoman"/>
      <w:lvlText w:val="%9."/>
      <w:lvlJc w:val="right"/>
      <w:pPr>
        <w:ind w:left="6630" w:hanging="180"/>
      </w:pPr>
    </w:lvl>
  </w:abstractNum>
  <w:abstractNum w:abstractNumId="35">
    <w:nsid w:val="7E281780"/>
    <w:multiLevelType w:val="hybridMultilevel"/>
    <w:tmpl w:val="9C34DC9C"/>
    <w:lvl w:ilvl="0" w:tplc="80F0F2D8">
      <w:start w:val="1"/>
      <w:numFmt w:val="lowerRoman"/>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num w:numId="1">
    <w:abstractNumId w:val="4"/>
  </w:num>
  <w:num w:numId="2">
    <w:abstractNumId w:val="17"/>
  </w:num>
  <w:num w:numId="3">
    <w:abstractNumId w:val="11"/>
  </w:num>
  <w:num w:numId="4">
    <w:abstractNumId w:val="14"/>
  </w:num>
  <w:num w:numId="5">
    <w:abstractNumId w:val="0"/>
  </w:num>
  <w:num w:numId="6">
    <w:abstractNumId w:val="6"/>
  </w:num>
  <w:num w:numId="7">
    <w:abstractNumId w:val="30"/>
  </w:num>
  <w:num w:numId="8">
    <w:abstractNumId w:val="31"/>
  </w:num>
  <w:num w:numId="9">
    <w:abstractNumId w:val="26"/>
  </w:num>
  <w:num w:numId="10">
    <w:abstractNumId w:val="19"/>
  </w:num>
  <w:num w:numId="11">
    <w:abstractNumId w:val="34"/>
  </w:num>
  <w:num w:numId="12">
    <w:abstractNumId w:val="18"/>
  </w:num>
  <w:num w:numId="13">
    <w:abstractNumId w:val="7"/>
  </w:num>
  <w:num w:numId="14">
    <w:abstractNumId w:val="27"/>
  </w:num>
  <w:num w:numId="15">
    <w:abstractNumId w:val="10"/>
  </w:num>
  <w:num w:numId="16">
    <w:abstractNumId w:val="8"/>
  </w:num>
  <w:num w:numId="17">
    <w:abstractNumId w:val="12"/>
  </w:num>
  <w:num w:numId="18">
    <w:abstractNumId w:val="1"/>
  </w:num>
  <w:num w:numId="19">
    <w:abstractNumId w:val="22"/>
  </w:num>
  <w:num w:numId="20">
    <w:abstractNumId w:val="32"/>
  </w:num>
  <w:num w:numId="21">
    <w:abstractNumId w:val="21"/>
  </w:num>
  <w:num w:numId="22">
    <w:abstractNumId w:val="20"/>
  </w:num>
  <w:num w:numId="23">
    <w:abstractNumId w:val="13"/>
  </w:num>
  <w:num w:numId="24">
    <w:abstractNumId w:val="35"/>
  </w:num>
  <w:num w:numId="25">
    <w:abstractNumId w:val="3"/>
  </w:num>
  <w:num w:numId="26">
    <w:abstractNumId w:val="15"/>
  </w:num>
  <w:num w:numId="27">
    <w:abstractNumId w:val="25"/>
  </w:num>
  <w:num w:numId="28">
    <w:abstractNumId w:val="2"/>
  </w:num>
  <w:num w:numId="29">
    <w:abstractNumId w:val="16"/>
  </w:num>
  <w:num w:numId="30">
    <w:abstractNumId w:val="29"/>
  </w:num>
  <w:num w:numId="31">
    <w:abstractNumId w:val="23"/>
  </w:num>
  <w:num w:numId="32">
    <w:abstractNumId w:val="9"/>
  </w:num>
  <w:num w:numId="3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4"/>
  </w:num>
  <w:num w:numId="36">
    <w:abstractNumId w:val="33"/>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Jayram, Sanjeev">
    <w15:presenceInfo w15:providerId="AD" w15:userId="S-1-5-21-578905535-609244392-313593124-769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1C24"/>
    <w:rsid w:val="00001DAA"/>
    <w:rsid w:val="0000638D"/>
    <w:rsid w:val="000133E9"/>
    <w:rsid w:val="0001728C"/>
    <w:rsid w:val="00021A2B"/>
    <w:rsid w:val="00022DBD"/>
    <w:rsid w:val="00024420"/>
    <w:rsid w:val="00024812"/>
    <w:rsid w:val="00031DC3"/>
    <w:rsid w:val="00031FEB"/>
    <w:rsid w:val="00034433"/>
    <w:rsid w:val="00034FD1"/>
    <w:rsid w:val="00042A72"/>
    <w:rsid w:val="000439FE"/>
    <w:rsid w:val="00056388"/>
    <w:rsid w:val="00057354"/>
    <w:rsid w:val="00060499"/>
    <w:rsid w:val="00061DF0"/>
    <w:rsid w:val="00071C68"/>
    <w:rsid w:val="00072ECB"/>
    <w:rsid w:val="000776FC"/>
    <w:rsid w:val="00080C16"/>
    <w:rsid w:val="00083595"/>
    <w:rsid w:val="00084B45"/>
    <w:rsid w:val="0009002D"/>
    <w:rsid w:val="00092D76"/>
    <w:rsid w:val="0009501D"/>
    <w:rsid w:val="00096139"/>
    <w:rsid w:val="000A2CA9"/>
    <w:rsid w:val="000A6A98"/>
    <w:rsid w:val="000B0276"/>
    <w:rsid w:val="000B4C01"/>
    <w:rsid w:val="000B6A43"/>
    <w:rsid w:val="000C32EE"/>
    <w:rsid w:val="000C3E7C"/>
    <w:rsid w:val="000C64C2"/>
    <w:rsid w:val="000C7802"/>
    <w:rsid w:val="000D2F8F"/>
    <w:rsid w:val="000D3F67"/>
    <w:rsid w:val="000D44E9"/>
    <w:rsid w:val="000D63FC"/>
    <w:rsid w:val="000D6928"/>
    <w:rsid w:val="000D7EBF"/>
    <w:rsid w:val="000E1CEF"/>
    <w:rsid w:val="000E459D"/>
    <w:rsid w:val="000E4BEA"/>
    <w:rsid w:val="000F1721"/>
    <w:rsid w:val="000F5423"/>
    <w:rsid w:val="000F58DA"/>
    <w:rsid w:val="000F5DE3"/>
    <w:rsid w:val="000F6ECF"/>
    <w:rsid w:val="001037E9"/>
    <w:rsid w:val="00103ED1"/>
    <w:rsid w:val="0011040F"/>
    <w:rsid w:val="001139A7"/>
    <w:rsid w:val="001149D7"/>
    <w:rsid w:val="00123E66"/>
    <w:rsid w:val="00124BAA"/>
    <w:rsid w:val="00125997"/>
    <w:rsid w:val="00127376"/>
    <w:rsid w:val="00141139"/>
    <w:rsid w:val="001427B5"/>
    <w:rsid w:val="00151833"/>
    <w:rsid w:val="00152B90"/>
    <w:rsid w:val="0015433A"/>
    <w:rsid w:val="001630B9"/>
    <w:rsid w:val="00174DFB"/>
    <w:rsid w:val="00177D08"/>
    <w:rsid w:val="00180F76"/>
    <w:rsid w:val="001853B0"/>
    <w:rsid w:val="00192F90"/>
    <w:rsid w:val="001A00F8"/>
    <w:rsid w:val="001A04AE"/>
    <w:rsid w:val="001A2621"/>
    <w:rsid w:val="001A28DE"/>
    <w:rsid w:val="001A2CBD"/>
    <w:rsid w:val="001A605A"/>
    <w:rsid w:val="001A64A9"/>
    <w:rsid w:val="001B14C3"/>
    <w:rsid w:val="001B25AC"/>
    <w:rsid w:val="001B27C9"/>
    <w:rsid w:val="001B737F"/>
    <w:rsid w:val="001C03BC"/>
    <w:rsid w:val="001C24E6"/>
    <w:rsid w:val="001C763C"/>
    <w:rsid w:val="001E1A27"/>
    <w:rsid w:val="001F3DB2"/>
    <w:rsid w:val="00202727"/>
    <w:rsid w:val="00205145"/>
    <w:rsid w:val="00207E52"/>
    <w:rsid w:val="00210E64"/>
    <w:rsid w:val="00224527"/>
    <w:rsid w:val="002260BE"/>
    <w:rsid w:val="00231643"/>
    <w:rsid w:val="0023736F"/>
    <w:rsid w:val="00237A5F"/>
    <w:rsid w:val="00243B14"/>
    <w:rsid w:val="002443E5"/>
    <w:rsid w:val="002467D2"/>
    <w:rsid w:val="00247979"/>
    <w:rsid w:val="0025289D"/>
    <w:rsid w:val="002545F9"/>
    <w:rsid w:val="002748FF"/>
    <w:rsid w:val="00281122"/>
    <w:rsid w:val="002812AD"/>
    <w:rsid w:val="00295EC9"/>
    <w:rsid w:val="00296007"/>
    <w:rsid w:val="00297AB8"/>
    <w:rsid w:val="00297F23"/>
    <w:rsid w:val="002A01D4"/>
    <w:rsid w:val="002A3872"/>
    <w:rsid w:val="002A6AFB"/>
    <w:rsid w:val="002B7649"/>
    <w:rsid w:val="002C0E3B"/>
    <w:rsid w:val="002C153D"/>
    <w:rsid w:val="002C53B3"/>
    <w:rsid w:val="002C7C35"/>
    <w:rsid w:val="002E187E"/>
    <w:rsid w:val="002E3F05"/>
    <w:rsid w:val="002F1C1B"/>
    <w:rsid w:val="002F4622"/>
    <w:rsid w:val="002F6B58"/>
    <w:rsid w:val="002F6D62"/>
    <w:rsid w:val="00300B41"/>
    <w:rsid w:val="00300F98"/>
    <w:rsid w:val="00305C75"/>
    <w:rsid w:val="00317B91"/>
    <w:rsid w:val="00322F9D"/>
    <w:rsid w:val="00326C6C"/>
    <w:rsid w:val="003313B2"/>
    <w:rsid w:val="00334112"/>
    <w:rsid w:val="00337799"/>
    <w:rsid w:val="00340708"/>
    <w:rsid w:val="00340872"/>
    <w:rsid w:val="0034158C"/>
    <w:rsid w:val="003424CF"/>
    <w:rsid w:val="00345C8C"/>
    <w:rsid w:val="00346C99"/>
    <w:rsid w:val="00353083"/>
    <w:rsid w:val="00357F1D"/>
    <w:rsid w:val="00357FFE"/>
    <w:rsid w:val="00360F62"/>
    <w:rsid w:val="0036199F"/>
    <w:rsid w:val="003624D9"/>
    <w:rsid w:val="00363973"/>
    <w:rsid w:val="003654AE"/>
    <w:rsid w:val="00365C1B"/>
    <w:rsid w:val="0037158A"/>
    <w:rsid w:val="003775C8"/>
    <w:rsid w:val="00382144"/>
    <w:rsid w:val="0038403F"/>
    <w:rsid w:val="00384A80"/>
    <w:rsid w:val="00386FF8"/>
    <w:rsid w:val="0038722E"/>
    <w:rsid w:val="003918CD"/>
    <w:rsid w:val="00391D36"/>
    <w:rsid w:val="003A2BC7"/>
    <w:rsid w:val="003B1243"/>
    <w:rsid w:val="003C500F"/>
    <w:rsid w:val="003C697A"/>
    <w:rsid w:val="003E067C"/>
    <w:rsid w:val="003E586C"/>
    <w:rsid w:val="003E72DA"/>
    <w:rsid w:val="003F07E0"/>
    <w:rsid w:val="003F7C69"/>
    <w:rsid w:val="004026B4"/>
    <w:rsid w:val="00402743"/>
    <w:rsid w:val="0040503B"/>
    <w:rsid w:val="004108E3"/>
    <w:rsid w:val="004135E9"/>
    <w:rsid w:val="004149ED"/>
    <w:rsid w:val="0041529C"/>
    <w:rsid w:val="00417645"/>
    <w:rsid w:val="004226C8"/>
    <w:rsid w:val="0042513D"/>
    <w:rsid w:val="0043315A"/>
    <w:rsid w:val="004348DF"/>
    <w:rsid w:val="0043700A"/>
    <w:rsid w:val="00460574"/>
    <w:rsid w:val="004628FD"/>
    <w:rsid w:val="00463230"/>
    <w:rsid w:val="00464EFD"/>
    <w:rsid w:val="00473411"/>
    <w:rsid w:val="00475647"/>
    <w:rsid w:val="004823B7"/>
    <w:rsid w:val="00482A29"/>
    <w:rsid w:val="00485272"/>
    <w:rsid w:val="0048781B"/>
    <w:rsid w:val="00490B04"/>
    <w:rsid w:val="0049374D"/>
    <w:rsid w:val="004A0137"/>
    <w:rsid w:val="004A0217"/>
    <w:rsid w:val="004A0432"/>
    <w:rsid w:val="004A1C68"/>
    <w:rsid w:val="004A6A85"/>
    <w:rsid w:val="004A7D5E"/>
    <w:rsid w:val="004B4224"/>
    <w:rsid w:val="004B5189"/>
    <w:rsid w:val="004B7AE6"/>
    <w:rsid w:val="004C306F"/>
    <w:rsid w:val="004C3C9D"/>
    <w:rsid w:val="004C4A9F"/>
    <w:rsid w:val="004C74ED"/>
    <w:rsid w:val="004D0163"/>
    <w:rsid w:val="004D017B"/>
    <w:rsid w:val="004D2415"/>
    <w:rsid w:val="004D75CD"/>
    <w:rsid w:val="004D7711"/>
    <w:rsid w:val="004D7ECE"/>
    <w:rsid w:val="004E5BF5"/>
    <w:rsid w:val="004E6A0F"/>
    <w:rsid w:val="004F0C79"/>
    <w:rsid w:val="004F3574"/>
    <w:rsid w:val="004F6987"/>
    <w:rsid w:val="005058A6"/>
    <w:rsid w:val="00506947"/>
    <w:rsid w:val="00507D67"/>
    <w:rsid w:val="005100B2"/>
    <w:rsid w:val="00510B66"/>
    <w:rsid w:val="00512136"/>
    <w:rsid w:val="00514853"/>
    <w:rsid w:val="005150F6"/>
    <w:rsid w:val="00516DC9"/>
    <w:rsid w:val="00522E7C"/>
    <w:rsid w:val="00522E7D"/>
    <w:rsid w:val="0052398D"/>
    <w:rsid w:val="00526B30"/>
    <w:rsid w:val="005277CE"/>
    <w:rsid w:val="00527E89"/>
    <w:rsid w:val="00533DC1"/>
    <w:rsid w:val="005352E1"/>
    <w:rsid w:val="00536090"/>
    <w:rsid w:val="0053631E"/>
    <w:rsid w:val="00536E1F"/>
    <w:rsid w:val="00537FDC"/>
    <w:rsid w:val="00545B5D"/>
    <w:rsid w:val="00546BD4"/>
    <w:rsid w:val="00547755"/>
    <w:rsid w:val="00552FEE"/>
    <w:rsid w:val="00555903"/>
    <w:rsid w:val="00561566"/>
    <w:rsid w:val="00562416"/>
    <w:rsid w:val="0056324B"/>
    <w:rsid w:val="00565C13"/>
    <w:rsid w:val="0057748B"/>
    <w:rsid w:val="005872DB"/>
    <w:rsid w:val="005905DF"/>
    <w:rsid w:val="005A170B"/>
    <w:rsid w:val="005A5232"/>
    <w:rsid w:val="005A627A"/>
    <w:rsid w:val="005A68DE"/>
    <w:rsid w:val="005B785F"/>
    <w:rsid w:val="005C0379"/>
    <w:rsid w:val="005C39DA"/>
    <w:rsid w:val="005C473C"/>
    <w:rsid w:val="005C5F25"/>
    <w:rsid w:val="005C7BD3"/>
    <w:rsid w:val="005D4E06"/>
    <w:rsid w:val="005D6C0C"/>
    <w:rsid w:val="005E0A51"/>
    <w:rsid w:val="005E1FFD"/>
    <w:rsid w:val="005F0F07"/>
    <w:rsid w:val="005F144B"/>
    <w:rsid w:val="00602C40"/>
    <w:rsid w:val="006044B7"/>
    <w:rsid w:val="00605AFB"/>
    <w:rsid w:val="0060792C"/>
    <w:rsid w:val="00607D69"/>
    <w:rsid w:val="00613B6D"/>
    <w:rsid w:val="00615984"/>
    <w:rsid w:val="00622103"/>
    <w:rsid w:val="00625EB8"/>
    <w:rsid w:val="00626EA5"/>
    <w:rsid w:val="00627141"/>
    <w:rsid w:val="00630853"/>
    <w:rsid w:val="006315C5"/>
    <w:rsid w:val="00631B51"/>
    <w:rsid w:val="0064562C"/>
    <w:rsid w:val="00646DC4"/>
    <w:rsid w:val="006513C7"/>
    <w:rsid w:val="00654E4B"/>
    <w:rsid w:val="00661970"/>
    <w:rsid w:val="00663912"/>
    <w:rsid w:val="00665A1C"/>
    <w:rsid w:val="0067137B"/>
    <w:rsid w:val="006726BC"/>
    <w:rsid w:val="00681FA0"/>
    <w:rsid w:val="00684083"/>
    <w:rsid w:val="006930EA"/>
    <w:rsid w:val="006A14B3"/>
    <w:rsid w:val="006A493A"/>
    <w:rsid w:val="006A7749"/>
    <w:rsid w:val="006B233C"/>
    <w:rsid w:val="006C4CD4"/>
    <w:rsid w:val="006C4DB3"/>
    <w:rsid w:val="006C608A"/>
    <w:rsid w:val="006C6D35"/>
    <w:rsid w:val="006C7B6C"/>
    <w:rsid w:val="006C7CD5"/>
    <w:rsid w:val="006D116C"/>
    <w:rsid w:val="006D3677"/>
    <w:rsid w:val="006E4C72"/>
    <w:rsid w:val="006E64AB"/>
    <w:rsid w:val="006F27F2"/>
    <w:rsid w:val="006F6219"/>
    <w:rsid w:val="007110CE"/>
    <w:rsid w:val="007140AE"/>
    <w:rsid w:val="00721A4C"/>
    <w:rsid w:val="00721CB6"/>
    <w:rsid w:val="007220A3"/>
    <w:rsid w:val="00723D9F"/>
    <w:rsid w:val="00730789"/>
    <w:rsid w:val="00741349"/>
    <w:rsid w:val="007437AA"/>
    <w:rsid w:val="0074381C"/>
    <w:rsid w:val="00752BF4"/>
    <w:rsid w:val="007563EF"/>
    <w:rsid w:val="0076126D"/>
    <w:rsid w:val="007642A6"/>
    <w:rsid w:val="00765B81"/>
    <w:rsid w:val="00767993"/>
    <w:rsid w:val="00767E00"/>
    <w:rsid w:val="007706D4"/>
    <w:rsid w:val="00781EC4"/>
    <w:rsid w:val="00784203"/>
    <w:rsid w:val="00790BFE"/>
    <w:rsid w:val="00790D6B"/>
    <w:rsid w:val="007A18E7"/>
    <w:rsid w:val="007A7D10"/>
    <w:rsid w:val="007C751C"/>
    <w:rsid w:val="007D271B"/>
    <w:rsid w:val="007D2E8F"/>
    <w:rsid w:val="007D4E56"/>
    <w:rsid w:val="007D783E"/>
    <w:rsid w:val="007E0D1D"/>
    <w:rsid w:val="007E4BB0"/>
    <w:rsid w:val="007F3193"/>
    <w:rsid w:val="007F4395"/>
    <w:rsid w:val="007F4681"/>
    <w:rsid w:val="007F63CE"/>
    <w:rsid w:val="007F7B58"/>
    <w:rsid w:val="007F7D12"/>
    <w:rsid w:val="00801410"/>
    <w:rsid w:val="008026F1"/>
    <w:rsid w:val="00810C1B"/>
    <w:rsid w:val="00811445"/>
    <w:rsid w:val="0082036D"/>
    <w:rsid w:val="00825C7F"/>
    <w:rsid w:val="00831EA0"/>
    <w:rsid w:val="0084376A"/>
    <w:rsid w:val="00850C57"/>
    <w:rsid w:val="0085219E"/>
    <w:rsid w:val="00853D52"/>
    <w:rsid w:val="00853E0E"/>
    <w:rsid w:val="00853EE4"/>
    <w:rsid w:val="0087041D"/>
    <w:rsid w:val="00872424"/>
    <w:rsid w:val="00873081"/>
    <w:rsid w:val="0087619A"/>
    <w:rsid w:val="0087750F"/>
    <w:rsid w:val="00884A4C"/>
    <w:rsid w:val="00890A3A"/>
    <w:rsid w:val="00891262"/>
    <w:rsid w:val="00892D6D"/>
    <w:rsid w:val="00895255"/>
    <w:rsid w:val="008A5856"/>
    <w:rsid w:val="008B2703"/>
    <w:rsid w:val="008B2A10"/>
    <w:rsid w:val="008C4E85"/>
    <w:rsid w:val="008C6BB3"/>
    <w:rsid w:val="008C789E"/>
    <w:rsid w:val="008D137E"/>
    <w:rsid w:val="008D3C9F"/>
    <w:rsid w:val="008D3DF5"/>
    <w:rsid w:val="008E1D51"/>
    <w:rsid w:val="008E3015"/>
    <w:rsid w:val="008E5065"/>
    <w:rsid w:val="00901A8C"/>
    <w:rsid w:val="009101E8"/>
    <w:rsid w:val="00910D05"/>
    <w:rsid w:val="009125E6"/>
    <w:rsid w:val="00912CDF"/>
    <w:rsid w:val="0092129E"/>
    <w:rsid w:val="00926B93"/>
    <w:rsid w:val="0093034E"/>
    <w:rsid w:val="00932968"/>
    <w:rsid w:val="009331A0"/>
    <w:rsid w:val="00935940"/>
    <w:rsid w:val="00937803"/>
    <w:rsid w:val="0094012D"/>
    <w:rsid w:val="00946D56"/>
    <w:rsid w:val="00960CC3"/>
    <w:rsid w:val="009644A1"/>
    <w:rsid w:val="0097506D"/>
    <w:rsid w:val="00977AB5"/>
    <w:rsid w:val="00981803"/>
    <w:rsid w:val="00987E6F"/>
    <w:rsid w:val="009901CD"/>
    <w:rsid w:val="0099434A"/>
    <w:rsid w:val="00995494"/>
    <w:rsid w:val="0099619E"/>
    <w:rsid w:val="00997762"/>
    <w:rsid w:val="00997C36"/>
    <w:rsid w:val="009A14DB"/>
    <w:rsid w:val="009A240C"/>
    <w:rsid w:val="009B3688"/>
    <w:rsid w:val="009B45AF"/>
    <w:rsid w:val="009C0A40"/>
    <w:rsid w:val="009C0F4E"/>
    <w:rsid w:val="009C1431"/>
    <w:rsid w:val="009C233A"/>
    <w:rsid w:val="009C59A9"/>
    <w:rsid w:val="009D0144"/>
    <w:rsid w:val="009D6217"/>
    <w:rsid w:val="009D737D"/>
    <w:rsid w:val="009E063D"/>
    <w:rsid w:val="009E2262"/>
    <w:rsid w:val="009E28E6"/>
    <w:rsid w:val="009E2B09"/>
    <w:rsid w:val="009E31E1"/>
    <w:rsid w:val="009E5BAB"/>
    <w:rsid w:val="009E79C3"/>
    <w:rsid w:val="009F0E84"/>
    <w:rsid w:val="009F3FA7"/>
    <w:rsid w:val="00A0192C"/>
    <w:rsid w:val="00A04A7C"/>
    <w:rsid w:val="00A1200C"/>
    <w:rsid w:val="00A15A8E"/>
    <w:rsid w:val="00A15DA1"/>
    <w:rsid w:val="00A2077B"/>
    <w:rsid w:val="00A22CD6"/>
    <w:rsid w:val="00A25074"/>
    <w:rsid w:val="00A2646C"/>
    <w:rsid w:val="00A31358"/>
    <w:rsid w:val="00A32465"/>
    <w:rsid w:val="00A324F6"/>
    <w:rsid w:val="00A32E25"/>
    <w:rsid w:val="00A35643"/>
    <w:rsid w:val="00A36517"/>
    <w:rsid w:val="00A407B8"/>
    <w:rsid w:val="00A4129E"/>
    <w:rsid w:val="00A440D8"/>
    <w:rsid w:val="00A44515"/>
    <w:rsid w:val="00A472E3"/>
    <w:rsid w:val="00A47CF9"/>
    <w:rsid w:val="00A52D2C"/>
    <w:rsid w:val="00A57F01"/>
    <w:rsid w:val="00A57FF3"/>
    <w:rsid w:val="00A61700"/>
    <w:rsid w:val="00A63545"/>
    <w:rsid w:val="00A6397B"/>
    <w:rsid w:val="00A670B0"/>
    <w:rsid w:val="00A70191"/>
    <w:rsid w:val="00A71C24"/>
    <w:rsid w:val="00A75BEA"/>
    <w:rsid w:val="00A81B45"/>
    <w:rsid w:val="00A83718"/>
    <w:rsid w:val="00A861AD"/>
    <w:rsid w:val="00A8695C"/>
    <w:rsid w:val="00A92DC6"/>
    <w:rsid w:val="00A92F69"/>
    <w:rsid w:val="00AA330A"/>
    <w:rsid w:val="00AA3AB5"/>
    <w:rsid w:val="00AA3B2E"/>
    <w:rsid w:val="00AA59BF"/>
    <w:rsid w:val="00AA781E"/>
    <w:rsid w:val="00AA7D73"/>
    <w:rsid w:val="00AB04A9"/>
    <w:rsid w:val="00AB04BC"/>
    <w:rsid w:val="00AB361A"/>
    <w:rsid w:val="00AB3C70"/>
    <w:rsid w:val="00AB65BB"/>
    <w:rsid w:val="00AB67FE"/>
    <w:rsid w:val="00AC4E52"/>
    <w:rsid w:val="00AC5835"/>
    <w:rsid w:val="00AC6784"/>
    <w:rsid w:val="00AC728C"/>
    <w:rsid w:val="00AE31A9"/>
    <w:rsid w:val="00AE688B"/>
    <w:rsid w:val="00AF0EFD"/>
    <w:rsid w:val="00AF1431"/>
    <w:rsid w:val="00AF1FFA"/>
    <w:rsid w:val="00B02C7C"/>
    <w:rsid w:val="00B05905"/>
    <w:rsid w:val="00B0665E"/>
    <w:rsid w:val="00B1201C"/>
    <w:rsid w:val="00B1234D"/>
    <w:rsid w:val="00B14C1C"/>
    <w:rsid w:val="00B2460B"/>
    <w:rsid w:val="00B25C69"/>
    <w:rsid w:val="00B301DA"/>
    <w:rsid w:val="00B30AA7"/>
    <w:rsid w:val="00B31548"/>
    <w:rsid w:val="00B362D6"/>
    <w:rsid w:val="00B40FFB"/>
    <w:rsid w:val="00B430B2"/>
    <w:rsid w:val="00B4699C"/>
    <w:rsid w:val="00B543D0"/>
    <w:rsid w:val="00B54CBE"/>
    <w:rsid w:val="00B54DFD"/>
    <w:rsid w:val="00B566EC"/>
    <w:rsid w:val="00B60CB7"/>
    <w:rsid w:val="00B70B47"/>
    <w:rsid w:val="00B7158B"/>
    <w:rsid w:val="00B76AE7"/>
    <w:rsid w:val="00B81CDA"/>
    <w:rsid w:val="00B84DB2"/>
    <w:rsid w:val="00B93D0F"/>
    <w:rsid w:val="00B958B6"/>
    <w:rsid w:val="00BA00F4"/>
    <w:rsid w:val="00BA0311"/>
    <w:rsid w:val="00BA3AC2"/>
    <w:rsid w:val="00BA3EED"/>
    <w:rsid w:val="00BA681F"/>
    <w:rsid w:val="00BA6F90"/>
    <w:rsid w:val="00BB64B1"/>
    <w:rsid w:val="00BB68F3"/>
    <w:rsid w:val="00BB7B55"/>
    <w:rsid w:val="00BD087B"/>
    <w:rsid w:val="00BD0E42"/>
    <w:rsid w:val="00BE0EE8"/>
    <w:rsid w:val="00BF1852"/>
    <w:rsid w:val="00BF3041"/>
    <w:rsid w:val="00BF490E"/>
    <w:rsid w:val="00BF5799"/>
    <w:rsid w:val="00BF584D"/>
    <w:rsid w:val="00BF7E0B"/>
    <w:rsid w:val="00C00E37"/>
    <w:rsid w:val="00C00E51"/>
    <w:rsid w:val="00C02457"/>
    <w:rsid w:val="00C03111"/>
    <w:rsid w:val="00C03451"/>
    <w:rsid w:val="00C0434C"/>
    <w:rsid w:val="00C05BBB"/>
    <w:rsid w:val="00C05C5D"/>
    <w:rsid w:val="00C06223"/>
    <w:rsid w:val="00C12AF7"/>
    <w:rsid w:val="00C14A78"/>
    <w:rsid w:val="00C2168C"/>
    <w:rsid w:val="00C21D63"/>
    <w:rsid w:val="00C26198"/>
    <w:rsid w:val="00C31209"/>
    <w:rsid w:val="00C341A5"/>
    <w:rsid w:val="00C35D7C"/>
    <w:rsid w:val="00C40E3B"/>
    <w:rsid w:val="00C47D31"/>
    <w:rsid w:val="00C54D6A"/>
    <w:rsid w:val="00C56613"/>
    <w:rsid w:val="00C56CBC"/>
    <w:rsid w:val="00C70EB7"/>
    <w:rsid w:val="00C7148A"/>
    <w:rsid w:val="00C722E8"/>
    <w:rsid w:val="00C811B9"/>
    <w:rsid w:val="00C83F75"/>
    <w:rsid w:val="00C976FF"/>
    <w:rsid w:val="00C97D64"/>
    <w:rsid w:val="00CA3656"/>
    <w:rsid w:val="00CB0B72"/>
    <w:rsid w:val="00CB6183"/>
    <w:rsid w:val="00CB693D"/>
    <w:rsid w:val="00CB710E"/>
    <w:rsid w:val="00CC46F1"/>
    <w:rsid w:val="00CC651E"/>
    <w:rsid w:val="00CC7850"/>
    <w:rsid w:val="00CD13BD"/>
    <w:rsid w:val="00CD3D7A"/>
    <w:rsid w:val="00CD403E"/>
    <w:rsid w:val="00CD4CC9"/>
    <w:rsid w:val="00CD7BB7"/>
    <w:rsid w:val="00CE2149"/>
    <w:rsid w:val="00CE657A"/>
    <w:rsid w:val="00CE6947"/>
    <w:rsid w:val="00CF3775"/>
    <w:rsid w:val="00CF4682"/>
    <w:rsid w:val="00CF4847"/>
    <w:rsid w:val="00CF4F9C"/>
    <w:rsid w:val="00D014CC"/>
    <w:rsid w:val="00D018E5"/>
    <w:rsid w:val="00D107F3"/>
    <w:rsid w:val="00D1121B"/>
    <w:rsid w:val="00D15BE1"/>
    <w:rsid w:val="00D2321D"/>
    <w:rsid w:val="00D27233"/>
    <w:rsid w:val="00D36962"/>
    <w:rsid w:val="00D37388"/>
    <w:rsid w:val="00D40CBA"/>
    <w:rsid w:val="00D45449"/>
    <w:rsid w:val="00D46108"/>
    <w:rsid w:val="00D51AE9"/>
    <w:rsid w:val="00D54F6B"/>
    <w:rsid w:val="00D56582"/>
    <w:rsid w:val="00D620A7"/>
    <w:rsid w:val="00D72F2C"/>
    <w:rsid w:val="00D73280"/>
    <w:rsid w:val="00D81F35"/>
    <w:rsid w:val="00D83F8A"/>
    <w:rsid w:val="00D94142"/>
    <w:rsid w:val="00D96D90"/>
    <w:rsid w:val="00D96E62"/>
    <w:rsid w:val="00D975B3"/>
    <w:rsid w:val="00DA01FC"/>
    <w:rsid w:val="00DA12AB"/>
    <w:rsid w:val="00DA3E9D"/>
    <w:rsid w:val="00DA4779"/>
    <w:rsid w:val="00DB1963"/>
    <w:rsid w:val="00DB284E"/>
    <w:rsid w:val="00DB5601"/>
    <w:rsid w:val="00DB6483"/>
    <w:rsid w:val="00DC21B1"/>
    <w:rsid w:val="00DC40EF"/>
    <w:rsid w:val="00DD088A"/>
    <w:rsid w:val="00DD5FDB"/>
    <w:rsid w:val="00DE6594"/>
    <w:rsid w:val="00DE73CB"/>
    <w:rsid w:val="00DF0D9E"/>
    <w:rsid w:val="00DF1A34"/>
    <w:rsid w:val="00DF64B0"/>
    <w:rsid w:val="00DF722D"/>
    <w:rsid w:val="00DF7E86"/>
    <w:rsid w:val="00E00E48"/>
    <w:rsid w:val="00E03950"/>
    <w:rsid w:val="00E07C96"/>
    <w:rsid w:val="00E13F1C"/>
    <w:rsid w:val="00E15EFE"/>
    <w:rsid w:val="00E221A4"/>
    <w:rsid w:val="00E33073"/>
    <w:rsid w:val="00E37F79"/>
    <w:rsid w:val="00E40600"/>
    <w:rsid w:val="00E44937"/>
    <w:rsid w:val="00E520AB"/>
    <w:rsid w:val="00E525F8"/>
    <w:rsid w:val="00E52B48"/>
    <w:rsid w:val="00E55004"/>
    <w:rsid w:val="00E55719"/>
    <w:rsid w:val="00E559F5"/>
    <w:rsid w:val="00E55A6A"/>
    <w:rsid w:val="00E568CA"/>
    <w:rsid w:val="00E622F8"/>
    <w:rsid w:val="00E62B5A"/>
    <w:rsid w:val="00E6595B"/>
    <w:rsid w:val="00E65F4F"/>
    <w:rsid w:val="00E74464"/>
    <w:rsid w:val="00E76D0C"/>
    <w:rsid w:val="00E82C45"/>
    <w:rsid w:val="00E84592"/>
    <w:rsid w:val="00E96F19"/>
    <w:rsid w:val="00EA51FC"/>
    <w:rsid w:val="00EA560D"/>
    <w:rsid w:val="00EB2BD1"/>
    <w:rsid w:val="00EB307F"/>
    <w:rsid w:val="00EC42F1"/>
    <w:rsid w:val="00ED0CC6"/>
    <w:rsid w:val="00ED200B"/>
    <w:rsid w:val="00ED3D34"/>
    <w:rsid w:val="00ED5A6B"/>
    <w:rsid w:val="00EE5F4C"/>
    <w:rsid w:val="00EF16D0"/>
    <w:rsid w:val="00EF2890"/>
    <w:rsid w:val="00EF563B"/>
    <w:rsid w:val="00EF58BD"/>
    <w:rsid w:val="00F02D1F"/>
    <w:rsid w:val="00F04AFE"/>
    <w:rsid w:val="00F12390"/>
    <w:rsid w:val="00F12F4B"/>
    <w:rsid w:val="00F15D40"/>
    <w:rsid w:val="00F208E3"/>
    <w:rsid w:val="00F20A7F"/>
    <w:rsid w:val="00F24348"/>
    <w:rsid w:val="00F270CD"/>
    <w:rsid w:val="00F30DF6"/>
    <w:rsid w:val="00F313C0"/>
    <w:rsid w:val="00F33AB1"/>
    <w:rsid w:val="00F343EE"/>
    <w:rsid w:val="00F36803"/>
    <w:rsid w:val="00F37AF1"/>
    <w:rsid w:val="00F37D25"/>
    <w:rsid w:val="00F37E51"/>
    <w:rsid w:val="00F40A29"/>
    <w:rsid w:val="00F41CDB"/>
    <w:rsid w:val="00F476E6"/>
    <w:rsid w:val="00F53868"/>
    <w:rsid w:val="00F551C6"/>
    <w:rsid w:val="00F56174"/>
    <w:rsid w:val="00F5725B"/>
    <w:rsid w:val="00F604CC"/>
    <w:rsid w:val="00F621E6"/>
    <w:rsid w:val="00F74E63"/>
    <w:rsid w:val="00F75776"/>
    <w:rsid w:val="00F75F71"/>
    <w:rsid w:val="00F812D1"/>
    <w:rsid w:val="00F923F5"/>
    <w:rsid w:val="00F976F7"/>
    <w:rsid w:val="00FA0005"/>
    <w:rsid w:val="00FA15E7"/>
    <w:rsid w:val="00FA5A8E"/>
    <w:rsid w:val="00FA7FAE"/>
    <w:rsid w:val="00FB00A0"/>
    <w:rsid w:val="00FB48AE"/>
    <w:rsid w:val="00FB599C"/>
    <w:rsid w:val="00FB5B54"/>
    <w:rsid w:val="00FB6C69"/>
    <w:rsid w:val="00FC1983"/>
    <w:rsid w:val="00FC2333"/>
    <w:rsid w:val="00FC29F9"/>
    <w:rsid w:val="00FC67D7"/>
    <w:rsid w:val="00FD6EFE"/>
    <w:rsid w:val="00FD76DB"/>
    <w:rsid w:val="00FE453E"/>
    <w:rsid w:val="00FE53D2"/>
    <w:rsid w:val="00FE6FD4"/>
    <w:rsid w:val="00FE73FB"/>
    <w:rsid w:val="00FF1FBE"/>
  </w:rsids>
  <m:mathPr>
    <m:mathFont m:val="Cambria Math"/>
    <m:brkBin m:val="before"/>
    <m:brkBinSub m:val="--"/>
    <m:smallFrac m:val="0"/>
    <m:dispDef/>
    <m:lMargin m:val="0"/>
    <m:rMargin m:val="0"/>
    <m:defJc m:val="centerGroup"/>
    <m:wrapIndent m:val="1440"/>
    <m:intLim m:val="subSup"/>
    <m:naryLim m:val="undOvr"/>
  </m:mathPr>
  <w:themeFontLang w:val="en-ZA" w:eastAsia="zh-TW"/>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6090"/>
    <w:pPr>
      <w:spacing w:after="0" w:line="288" w:lineRule="auto"/>
      <w:jc w:val="both"/>
    </w:pPr>
    <w:rPr>
      <w:rFonts w:eastAsiaTheme="minorEastAsia"/>
      <w:color w:val="262626" w:themeColor="text1" w:themeTint="D9"/>
      <w:sz w:val="20"/>
      <w:szCs w:val="24"/>
      <w:lang w:val="en-US"/>
    </w:rPr>
  </w:style>
  <w:style w:type="paragraph" w:styleId="Heading1">
    <w:name w:val="heading 1"/>
    <w:basedOn w:val="Normal"/>
    <w:next w:val="Normal"/>
    <w:link w:val="Heading1Char"/>
    <w:uiPriority w:val="9"/>
    <w:qFormat/>
    <w:rsid w:val="00A6397B"/>
    <w:pPr>
      <w:outlineLvl w:val="0"/>
    </w:pPr>
    <w:rPr>
      <w:b/>
      <w:caps/>
      <w:szCs w:val="20"/>
    </w:rPr>
  </w:style>
  <w:style w:type="paragraph" w:styleId="Heading2">
    <w:name w:val="heading 2"/>
    <w:basedOn w:val="Normal"/>
    <w:next w:val="Normal"/>
    <w:link w:val="Heading2Char"/>
    <w:uiPriority w:val="9"/>
    <w:semiHidden/>
    <w:unhideWhenUsed/>
    <w:qFormat/>
    <w:rsid w:val="00BF490E"/>
    <w:pPr>
      <w:keepNext/>
      <w:keepLines/>
      <w:spacing w:before="40"/>
      <w:jc w:val="left"/>
      <w:outlineLvl w:val="1"/>
    </w:pPr>
    <w:rPr>
      <w:rFonts w:eastAsiaTheme="majorEastAsia" w:cstheme="majorBidi"/>
      <w:b/>
      <w:color w:val="009FE3" w:themeColor="accent3"/>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nhideWhenUsed/>
    <w:rsid w:val="0076126D"/>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76126D"/>
    <w:rPr>
      <w:rFonts w:ascii="Tahoma" w:hAnsi="Tahoma" w:cs="Tahoma"/>
      <w:sz w:val="16"/>
      <w:szCs w:val="16"/>
    </w:rPr>
  </w:style>
  <w:style w:type="paragraph" w:styleId="Header">
    <w:name w:val="header"/>
    <w:basedOn w:val="Normal"/>
    <w:link w:val="HeaderChar"/>
    <w:uiPriority w:val="99"/>
    <w:unhideWhenUsed/>
    <w:rsid w:val="0076126D"/>
    <w:pPr>
      <w:tabs>
        <w:tab w:val="center" w:pos="4513"/>
        <w:tab w:val="right" w:pos="9026"/>
      </w:tabs>
      <w:spacing w:line="240" w:lineRule="auto"/>
    </w:pPr>
  </w:style>
  <w:style w:type="character" w:customStyle="1" w:styleId="HeaderChar">
    <w:name w:val="Header Char"/>
    <w:basedOn w:val="DefaultParagraphFont"/>
    <w:link w:val="Header"/>
    <w:uiPriority w:val="99"/>
    <w:rsid w:val="0076126D"/>
  </w:style>
  <w:style w:type="paragraph" w:styleId="Footer">
    <w:name w:val="footer"/>
    <w:basedOn w:val="Normal"/>
    <w:link w:val="FooterChar"/>
    <w:unhideWhenUsed/>
    <w:rsid w:val="0076126D"/>
    <w:pPr>
      <w:tabs>
        <w:tab w:val="center" w:pos="4513"/>
        <w:tab w:val="right" w:pos="9026"/>
      </w:tabs>
      <w:spacing w:line="240" w:lineRule="auto"/>
    </w:pPr>
  </w:style>
  <w:style w:type="character" w:customStyle="1" w:styleId="FooterChar">
    <w:name w:val="Footer Char"/>
    <w:basedOn w:val="DefaultParagraphFont"/>
    <w:link w:val="Footer"/>
    <w:rsid w:val="0076126D"/>
  </w:style>
  <w:style w:type="paragraph" w:customStyle="1" w:styleId="BasicParagraph">
    <w:name w:val="[Basic Paragraph]"/>
    <w:basedOn w:val="Normal"/>
    <w:uiPriority w:val="99"/>
    <w:rsid w:val="0076126D"/>
    <w:pPr>
      <w:autoSpaceDE w:val="0"/>
      <w:autoSpaceDN w:val="0"/>
      <w:adjustRightInd w:val="0"/>
      <w:textAlignment w:val="center"/>
    </w:pPr>
    <w:rPr>
      <w:rFonts w:ascii="Minion Pro" w:hAnsi="Minion Pro" w:cs="Minion Pro"/>
      <w:color w:val="000000"/>
      <w:sz w:val="24"/>
      <w:lang w:val="en-GB"/>
    </w:rPr>
  </w:style>
  <w:style w:type="table" w:styleId="TableGrid">
    <w:name w:val="Table Grid"/>
    <w:basedOn w:val="TableNormal"/>
    <w:uiPriority w:val="59"/>
    <w:rsid w:val="00825C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A6397B"/>
    <w:rPr>
      <w:rFonts w:eastAsiaTheme="minorEastAsia"/>
      <w:b/>
      <w:caps/>
      <w:color w:val="262626" w:themeColor="text1" w:themeTint="D9"/>
      <w:sz w:val="20"/>
      <w:szCs w:val="20"/>
      <w:lang w:val="en-US"/>
    </w:rPr>
  </w:style>
  <w:style w:type="paragraph" w:styleId="NoSpacing">
    <w:name w:val="No Spacing"/>
    <w:uiPriority w:val="1"/>
    <w:qFormat/>
    <w:rsid w:val="00BF490E"/>
    <w:pPr>
      <w:spacing w:after="0" w:line="240" w:lineRule="auto"/>
      <w:jc w:val="both"/>
    </w:pPr>
    <w:rPr>
      <w:rFonts w:ascii="Arial" w:eastAsiaTheme="minorEastAsia" w:hAnsi="Arial"/>
      <w:color w:val="262626" w:themeColor="text1" w:themeTint="D9"/>
      <w:sz w:val="20"/>
      <w:szCs w:val="24"/>
      <w:lang w:val="en-US"/>
    </w:rPr>
  </w:style>
  <w:style w:type="character" w:customStyle="1" w:styleId="Heading2Char">
    <w:name w:val="Heading 2 Char"/>
    <w:basedOn w:val="DefaultParagraphFont"/>
    <w:link w:val="Heading2"/>
    <w:uiPriority w:val="9"/>
    <w:semiHidden/>
    <w:rsid w:val="00BF490E"/>
    <w:rPr>
      <w:rFonts w:ascii="Arial" w:eastAsiaTheme="majorEastAsia" w:hAnsi="Arial" w:cstheme="majorBidi"/>
      <w:b/>
      <w:color w:val="009FE3" w:themeColor="accent3"/>
      <w:sz w:val="24"/>
      <w:szCs w:val="26"/>
      <w:lang w:val="en-US"/>
    </w:rPr>
  </w:style>
  <w:style w:type="table" w:customStyle="1" w:styleId="TableGrid1">
    <w:name w:val="Table Grid1"/>
    <w:basedOn w:val="TableNormal"/>
    <w:uiPriority w:val="59"/>
    <w:rsid w:val="008E30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3F1C"/>
    <w:pPr>
      <w:ind w:left="720"/>
      <w:contextualSpacing/>
    </w:pPr>
  </w:style>
  <w:style w:type="character" w:styleId="CommentReference">
    <w:name w:val="annotation reference"/>
    <w:basedOn w:val="DefaultParagraphFont"/>
    <w:uiPriority w:val="99"/>
    <w:semiHidden/>
    <w:unhideWhenUsed/>
    <w:rsid w:val="003C697A"/>
    <w:rPr>
      <w:sz w:val="16"/>
      <w:szCs w:val="16"/>
    </w:rPr>
  </w:style>
  <w:style w:type="paragraph" w:styleId="CommentText">
    <w:name w:val="annotation text"/>
    <w:basedOn w:val="Normal"/>
    <w:link w:val="CommentTextChar"/>
    <w:uiPriority w:val="99"/>
    <w:unhideWhenUsed/>
    <w:rsid w:val="003C697A"/>
    <w:pPr>
      <w:spacing w:line="240" w:lineRule="auto"/>
    </w:pPr>
    <w:rPr>
      <w:szCs w:val="20"/>
    </w:rPr>
  </w:style>
  <w:style w:type="character" w:customStyle="1" w:styleId="CommentTextChar">
    <w:name w:val="Comment Text Char"/>
    <w:basedOn w:val="DefaultParagraphFont"/>
    <w:link w:val="CommentText"/>
    <w:uiPriority w:val="99"/>
    <w:rsid w:val="003C697A"/>
    <w:rPr>
      <w:rFonts w:eastAsiaTheme="minorEastAsia"/>
      <w:color w:val="262626" w:themeColor="text1" w:themeTint="D9"/>
      <w:sz w:val="20"/>
      <w:szCs w:val="20"/>
      <w:lang w:val="en-US"/>
    </w:rPr>
  </w:style>
  <w:style w:type="paragraph" w:styleId="CommentSubject">
    <w:name w:val="annotation subject"/>
    <w:basedOn w:val="CommentText"/>
    <w:next w:val="CommentText"/>
    <w:link w:val="CommentSubjectChar"/>
    <w:uiPriority w:val="99"/>
    <w:semiHidden/>
    <w:unhideWhenUsed/>
    <w:rsid w:val="003C697A"/>
    <w:rPr>
      <w:b/>
      <w:bCs/>
    </w:rPr>
  </w:style>
  <w:style w:type="character" w:customStyle="1" w:styleId="CommentSubjectChar">
    <w:name w:val="Comment Subject Char"/>
    <w:basedOn w:val="CommentTextChar"/>
    <w:link w:val="CommentSubject"/>
    <w:uiPriority w:val="99"/>
    <w:semiHidden/>
    <w:rsid w:val="003C697A"/>
    <w:rPr>
      <w:rFonts w:eastAsiaTheme="minorEastAsia"/>
      <w:b/>
      <w:bCs/>
      <w:color w:val="262626" w:themeColor="text1" w:themeTint="D9"/>
      <w:sz w:val="20"/>
      <w:szCs w:val="20"/>
      <w:lang w:val="en-US"/>
    </w:rPr>
  </w:style>
  <w:style w:type="paragraph" w:styleId="Revision">
    <w:name w:val="Revision"/>
    <w:hidden/>
    <w:uiPriority w:val="99"/>
    <w:semiHidden/>
    <w:rsid w:val="00DB6483"/>
    <w:pPr>
      <w:spacing w:after="0" w:line="240" w:lineRule="auto"/>
    </w:pPr>
    <w:rPr>
      <w:rFonts w:eastAsiaTheme="minorEastAsia"/>
      <w:color w:val="262626" w:themeColor="text1" w:themeTint="D9"/>
      <w:sz w:val="20"/>
      <w:szCs w:val="24"/>
      <w:lang w:val="en-US"/>
    </w:rPr>
  </w:style>
  <w:style w:type="character" w:styleId="Hyperlink">
    <w:name w:val="Hyperlink"/>
    <w:basedOn w:val="DefaultParagraphFont"/>
    <w:uiPriority w:val="99"/>
    <w:unhideWhenUsed/>
    <w:rsid w:val="006B233C"/>
    <w:rPr>
      <w:color w:val="F32836" w:themeColor="hyperlink"/>
      <w:u w:val="single"/>
    </w:rPr>
  </w:style>
  <w:style w:type="paragraph" w:customStyle="1" w:styleId="chaphead">
    <w:name w:val="chaphead"/>
    <w:basedOn w:val="Normal"/>
    <w:rsid w:val="004149ED"/>
    <w:pPr>
      <w:spacing w:before="600" w:line="200" w:lineRule="exact"/>
      <w:jc w:val="center"/>
    </w:pPr>
    <w:rPr>
      <w:rFonts w:ascii="Helvetica-Light" w:eastAsia="Times New Roman" w:hAnsi="Helvetica-Light" w:cs="Times New Roman"/>
      <w:b/>
      <w:color w:val="000080"/>
      <w:sz w:val="28"/>
      <w:szCs w:val="20"/>
      <w:lang w:val="en-GB"/>
    </w:rPr>
  </w:style>
  <w:style w:type="paragraph" w:customStyle="1" w:styleId="head1">
    <w:name w:val="head1"/>
    <w:basedOn w:val="Normal"/>
    <w:rsid w:val="004149ED"/>
    <w:pPr>
      <w:keepNext/>
      <w:keepLines/>
      <w:tabs>
        <w:tab w:val="center" w:pos="4153"/>
        <w:tab w:val="right" w:pos="8306"/>
      </w:tabs>
      <w:suppressAutoHyphens/>
      <w:spacing w:before="240" w:line="320" w:lineRule="exact"/>
      <w:jc w:val="left"/>
    </w:pPr>
    <w:rPr>
      <w:rFonts w:ascii="Rockwell" w:eastAsia="Times New Roman" w:hAnsi="Rockwell" w:cs="Times New Roman"/>
      <w:color w:val="auto"/>
      <w:spacing w:val="-10"/>
      <w:sz w:val="28"/>
      <w:szCs w:val="20"/>
      <w:lang w:val="en-GB"/>
    </w:rPr>
  </w:style>
  <w:style w:type="paragraph" w:styleId="FootnoteText">
    <w:name w:val="footnote text"/>
    <w:basedOn w:val="Normal"/>
    <w:link w:val="FootnoteTextChar"/>
    <w:rsid w:val="004149ED"/>
    <w:pPr>
      <w:widowControl w:val="0"/>
      <w:spacing w:before="120" w:line="240" w:lineRule="auto"/>
    </w:pPr>
    <w:rPr>
      <w:rFonts w:ascii="Times New Roman" w:eastAsia="Times New Roman" w:hAnsi="Times New Roman" w:cs="Times New Roman"/>
      <w:color w:val="auto"/>
      <w:szCs w:val="20"/>
      <w:lang w:val="en-GB"/>
    </w:rPr>
  </w:style>
  <w:style w:type="character" w:customStyle="1" w:styleId="FootnoteTextChar">
    <w:name w:val="Footnote Text Char"/>
    <w:basedOn w:val="DefaultParagraphFont"/>
    <w:link w:val="FootnoteText"/>
    <w:rsid w:val="004149ED"/>
    <w:rPr>
      <w:rFonts w:ascii="Times New Roman" w:eastAsia="Times New Roman" w:hAnsi="Times New Roman" w:cs="Times New Roman"/>
      <w:sz w:val="20"/>
      <w:szCs w:val="20"/>
      <w:lang w:val="en-GB"/>
    </w:rPr>
  </w:style>
  <w:style w:type="character" w:styleId="FootnoteReference">
    <w:name w:val="footnote reference"/>
    <w:rsid w:val="004149ED"/>
    <w:rPr>
      <w:vertAlign w:val="superscript"/>
    </w:rPr>
  </w:style>
  <w:style w:type="paragraph" w:customStyle="1" w:styleId="000">
    <w:name w:val="0.00"/>
    <w:basedOn w:val="Normal"/>
    <w:rsid w:val="004149ED"/>
    <w:pPr>
      <w:tabs>
        <w:tab w:val="left" w:pos="510"/>
      </w:tabs>
      <w:spacing w:before="80" w:line="200" w:lineRule="exact"/>
      <w:ind w:left="510" w:hanging="510"/>
    </w:pPr>
    <w:rPr>
      <w:rFonts w:ascii="Helvetica-Light" w:eastAsia="Times New Roman" w:hAnsi="Helvetica-Light" w:cs="Times New Roman"/>
      <w:color w:val="000000"/>
      <w:sz w:val="18"/>
      <w:szCs w:val="20"/>
      <w:lang w:val="en-GB"/>
    </w:rPr>
  </w:style>
  <w:style w:type="paragraph" w:customStyle="1" w:styleId="a-000">
    <w:name w:val="(a)-0.00"/>
    <w:basedOn w:val="Normal"/>
    <w:link w:val="a-000Char"/>
    <w:rsid w:val="004A0137"/>
    <w:pPr>
      <w:tabs>
        <w:tab w:val="left" w:pos="510"/>
        <w:tab w:val="left" w:pos="851"/>
      </w:tabs>
      <w:spacing w:before="40" w:line="200" w:lineRule="exact"/>
      <w:ind w:left="851" w:hanging="851"/>
    </w:pPr>
    <w:rPr>
      <w:rFonts w:ascii="Helvetica-Light" w:eastAsia="Times New Roman" w:hAnsi="Helvetica-Light" w:cs="Times New Roman"/>
      <w:color w:val="000000"/>
      <w:sz w:val="18"/>
      <w:szCs w:val="20"/>
      <w:lang w:val="en-GB"/>
    </w:rPr>
  </w:style>
  <w:style w:type="character" w:customStyle="1" w:styleId="a-000Char">
    <w:name w:val="(a)-0.00 Char"/>
    <w:link w:val="a-000"/>
    <w:rsid w:val="004A0137"/>
    <w:rPr>
      <w:rFonts w:ascii="Helvetica-Light" w:eastAsia="Times New Roman" w:hAnsi="Helvetica-Light" w:cs="Times New Roman"/>
      <w:color w:val="000000"/>
      <w:sz w:val="18"/>
      <w:szCs w:val="20"/>
      <w:lang w:val="en-GB"/>
    </w:rPr>
  </w:style>
  <w:style w:type="paragraph" w:customStyle="1" w:styleId="parafullout">
    <w:name w:val="parafullout"/>
    <w:basedOn w:val="Normal"/>
    <w:rsid w:val="0067137B"/>
    <w:pPr>
      <w:spacing w:before="60" w:line="200" w:lineRule="exact"/>
    </w:pPr>
    <w:rPr>
      <w:rFonts w:ascii="Helvetica-Light" w:eastAsia="Times New Roman" w:hAnsi="Helvetica-Light" w:cs="Times New Roman"/>
      <w:color w:val="auto"/>
      <w:sz w:val="18"/>
      <w:szCs w:val="20"/>
      <w:lang w:val="en-GB"/>
    </w:rPr>
  </w:style>
  <w:style w:type="paragraph" w:styleId="Title">
    <w:name w:val="Title"/>
    <w:basedOn w:val="Normal"/>
    <w:link w:val="TitleChar"/>
    <w:qFormat/>
    <w:rsid w:val="0067137B"/>
    <w:pPr>
      <w:pBdr>
        <w:bottom w:val="single" w:sz="6" w:space="3" w:color="auto"/>
      </w:pBdr>
      <w:spacing w:line="400" w:lineRule="exact"/>
      <w:jc w:val="center"/>
    </w:pPr>
    <w:rPr>
      <w:rFonts w:ascii="Rockwell" w:eastAsia="Times New Roman" w:hAnsi="Rockwell" w:cs="Times New Roman"/>
      <w:color w:val="auto"/>
      <w:sz w:val="40"/>
      <w:szCs w:val="20"/>
      <w:lang w:val="en-GB"/>
    </w:rPr>
  </w:style>
  <w:style w:type="character" w:customStyle="1" w:styleId="TitleChar">
    <w:name w:val="Title Char"/>
    <w:basedOn w:val="DefaultParagraphFont"/>
    <w:link w:val="Title"/>
    <w:rsid w:val="0067137B"/>
    <w:rPr>
      <w:rFonts w:ascii="Rockwell" w:eastAsia="Times New Roman" w:hAnsi="Rockwell" w:cs="Times New Roman"/>
      <w:sz w:val="40"/>
      <w:szCs w:val="20"/>
      <w:lang w:val="en-GB"/>
    </w:rPr>
  </w:style>
  <w:style w:type="paragraph" w:customStyle="1" w:styleId="content-11">
    <w:name w:val="content-1.1"/>
    <w:basedOn w:val="Normal"/>
    <w:rsid w:val="001A00F8"/>
    <w:pPr>
      <w:tabs>
        <w:tab w:val="left" w:pos="567"/>
        <w:tab w:val="right" w:leader="dot" w:pos="6521"/>
      </w:tabs>
      <w:suppressAutoHyphens/>
      <w:spacing w:before="60" w:line="200" w:lineRule="exact"/>
      <w:ind w:left="567" w:hanging="567"/>
      <w:jc w:val="left"/>
    </w:pPr>
    <w:rPr>
      <w:rFonts w:ascii="Helvetica-Light" w:eastAsia="Times New Roman" w:hAnsi="Helvetica-Light" w:cs="Times New Roman"/>
      <w:color w:val="auto"/>
      <w:sz w:val="18"/>
      <w:szCs w:val="20"/>
      <w:lang w:val="en-GB"/>
    </w:rPr>
  </w:style>
  <w:style w:type="paragraph" w:customStyle="1" w:styleId="head2">
    <w:name w:val="head2"/>
    <w:basedOn w:val="Normal"/>
    <w:rsid w:val="007A18E7"/>
    <w:pPr>
      <w:keepNext/>
      <w:keepLines/>
      <w:suppressAutoHyphens/>
      <w:spacing w:before="160" w:line="220" w:lineRule="exact"/>
      <w:jc w:val="left"/>
    </w:pPr>
    <w:rPr>
      <w:rFonts w:ascii="Rockwell" w:eastAsia="Times New Roman" w:hAnsi="Rockwell" w:cs="Times New Roman"/>
      <w:color w:val="000000"/>
      <w:szCs w:val="20"/>
      <w:lang w:val="en-GB"/>
    </w:rPr>
  </w:style>
  <w:style w:type="paragraph" w:customStyle="1" w:styleId="i-000">
    <w:name w:val="(i)-0.00"/>
    <w:basedOn w:val="Normal"/>
    <w:rsid w:val="007A18E7"/>
    <w:pPr>
      <w:tabs>
        <w:tab w:val="right" w:pos="1191"/>
        <w:tab w:val="left" w:pos="1361"/>
      </w:tabs>
      <w:spacing w:before="40" w:line="200" w:lineRule="exact"/>
      <w:ind w:left="1361" w:hanging="1361"/>
    </w:pPr>
    <w:rPr>
      <w:rFonts w:ascii="Helvetica-Light" w:eastAsia="Times New Roman" w:hAnsi="Helvetica-Light" w:cs="Times New Roman"/>
      <w:color w:val="auto"/>
      <w:sz w:val="18"/>
      <w:szCs w:val="20"/>
      <w:lang w:val="en-GB"/>
    </w:rPr>
  </w:style>
  <w:style w:type="paragraph" w:customStyle="1" w:styleId="tabletext">
    <w:name w:val="tabletext"/>
    <w:basedOn w:val="Normal"/>
    <w:rsid w:val="00C2168C"/>
    <w:pPr>
      <w:spacing w:line="180" w:lineRule="exact"/>
      <w:jc w:val="left"/>
    </w:pPr>
    <w:rPr>
      <w:rFonts w:ascii="Helvetica-Light" w:eastAsia="Times New Roman" w:hAnsi="Helvetica-Light" w:cs="Times New Roman"/>
      <w:color w:val="000000"/>
      <w:sz w:val="16"/>
      <w:szCs w:val="20"/>
      <w:lang w:val="en-GB"/>
    </w:rPr>
  </w:style>
  <w:style w:type="paragraph" w:customStyle="1" w:styleId="footnotes">
    <w:name w:val="footnotes"/>
    <w:basedOn w:val="Normal"/>
    <w:rsid w:val="00DA01FC"/>
    <w:pPr>
      <w:tabs>
        <w:tab w:val="left" w:pos="340"/>
      </w:tabs>
      <w:spacing w:line="240" w:lineRule="auto"/>
      <w:ind w:left="340" w:hanging="340"/>
    </w:pPr>
    <w:rPr>
      <w:rFonts w:ascii="Times New Roman" w:eastAsia="Times New Roman" w:hAnsi="Times New Roman" w:cs="Times New Roman"/>
      <w:color w:val="auto"/>
      <w:szCs w:val="2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6090"/>
    <w:pPr>
      <w:spacing w:after="0" w:line="288" w:lineRule="auto"/>
      <w:jc w:val="both"/>
    </w:pPr>
    <w:rPr>
      <w:rFonts w:eastAsiaTheme="minorEastAsia"/>
      <w:color w:val="262626" w:themeColor="text1" w:themeTint="D9"/>
      <w:sz w:val="20"/>
      <w:szCs w:val="24"/>
      <w:lang w:val="en-US"/>
    </w:rPr>
  </w:style>
  <w:style w:type="paragraph" w:styleId="Heading1">
    <w:name w:val="heading 1"/>
    <w:basedOn w:val="Normal"/>
    <w:next w:val="Normal"/>
    <w:link w:val="Heading1Char"/>
    <w:uiPriority w:val="9"/>
    <w:qFormat/>
    <w:rsid w:val="00A6397B"/>
    <w:pPr>
      <w:outlineLvl w:val="0"/>
    </w:pPr>
    <w:rPr>
      <w:b/>
      <w:caps/>
      <w:szCs w:val="20"/>
    </w:rPr>
  </w:style>
  <w:style w:type="paragraph" w:styleId="Heading2">
    <w:name w:val="heading 2"/>
    <w:basedOn w:val="Normal"/>
    <w:next w:val="Normal"/>
    <w:link w:val="Heading2Char"/>
    <w:uiPriority w:val="9"/>
    <w:semiHidden/>
    <w:unhideWhenUsed/>
    <w:qFormat/>
    <w:rsid w:val="00BF490E"/>
    <w:pPr>
      <w:keepNext/>
      <w:keepLines/>
      <w:spacing w:before="40"/>
      <w:jc w:val="left"/>
      <w:outlineLvl w:val="1"/>
    </w:pPr>
    <w:rPr>
      <w:rFonts w:eastAsiaTheme="majorEastAsia" w:cstheme="majorBidi"/>
      <w:b/>
      <w:color w:val="009FE3" w:themeColor="accent3"/>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nhideWhenUsed/>
    <w:rsid w:val="0076126D"/>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76126D"/>
    <w:rPr>
      <w:rFonts w:ascii="Tahoma" w:hAnsi="Tahoma" w:cs="Tahoma"/>
      <w:sz w:val="16"/>
      <w:szCs w:val="16"/>
    </w:rPr>
  </w:style>
  <w:style w:type="paragraph" w:styleId="Header">
    <w:name w:val="header"/>
    <w:basedOn w:val="Normal"/>
    <w:link w:val="HeaderChar"/>
    <w:uiPriority w:val="99"/>
    <w:unhideWhenUsed/>
    <w:rsid w:val="0076126D"/>
    <w:pPr>
      <w:tabs>
        <w:tab w:val="center" w:pos="4513"/>
        <w:tab w:val="right" w:pos="9026"/>
      </w:tabs>
      <w:spacing w:line="240" w:lineRule="auto"/>
    </w:pPr>
  </w:style>
  <w:style w:type="character" w:customStyle="1" w:styleId="HeaderChar">
    <w:name w:val="Header Char"/>
    <w:basedOn w:val="DefaultParagraphFont"/>
    <w:link w:val="Header"/>
    <w:uiPriority w:val="99"/>
    <w:rsid w:val="0076126D"/>
  </w:style>
  <w:style w:type="paragraph" w:styleId="Footer">
    <w:name w:val="footer"/>
    <w:basedOn w:val="Normal"/>
    <w:link w:val="FooterChar"/>
    <w:unhideWhenUsed/>
    <w:rsid w:val="0076126D"/>
    <w:pPr>
      <w:tabs>
        <w:tab w:val="center" w:pos="4513"/>
        <w:tab w:val="right" w:pos="9026"/>
      </w:tabs>
      <w:spacing w:line="240" w:lineRule="auto"/>
    </w:pPr>
  </w:style>
  <w:style w:type="character" w:customStyle="1" w:styleId="FooterChar">
    <w:name w:val="Footer Char"/>
    <w:basedOn w:val="DefaultParagraphFont"/>
    <w:link w:val="Footer"/>
    <w:rsid w:val="0076126D"/>
  </w:style>
  <w:style w:type="paragraph" w:customStyle="1" w:styleId="BasicParagraph">
    <w:name w:val="[Basic Paragraph]"/>
    <w:basedOn w:val="Normal"/>
    <w:uiPriority w:val="99"/>
    <w:rsid w:val="0076126D"/>
    <w:pPr>
      <w:autoSpaceDE w:val="0"/>
      <w:autoSpaceDN w:val="0"/>
      <w:adjustRightInd w:val="0"/>
      <w:textAlignment w:val="center"/>
    </w:pPr>
    <w:rPr>
      <w:rFonts w:ascii="Minion Pro" w:hAnsi="Minion Pro" w:cs="Minion Pro"/>
      <w:color w:val="000000"/>
      <w:sz w:val="24"/>
      <w:lang w:val="en-GB"/>
    </w:rPr>
  </w:style>
  <w:style w:type="table" w:styleId="TableGrid">
    <w:name w:val="Table Grid"/>
    <w:basedOn w:val="TableNormal"/>
    <w:uiPriority w:val="59"/>
    <w:rsid w:val="00825C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A6397B"/>
    <w:rPr>
      <w:rFonts w:eastAsiaTheme="minorEastAsia"/>
      <w:b/>
      <w:caps/>
      <w:color w:val="262626" w:themeColor="text1" w:themeTint="D9"/>
      <w:sz w:val="20"/>
      <w:szCs w:val="20"/>
      <w:lang w:val="en-US"/>
    </w:rPr>
  </w:style>
  <w:style w:type="paragraph" w:styleId="NoSpacing">
    <w:name w:val="No Spacing"/>
    <w:uiPriority w:val="1"/>
    <w:qFormat/>
    <w:rsid w:val="00BF490E"/>
    <w:pPr>
      <w:spacing w:after="0" w:line="240" w:lineRule="auto"/>
      <w:jc w:val="both"/>
    </w:pPr>
    <w:rPr>
      <w:rFonts w:ascii="Arial" w:eastAsiaTheme="minorEastAsia" w:hAnsi="Arial"/>
      <w:color w:val="262626" w:themeColor="text1" w:themeTint="D9"/>
      <w:sz w:val="20"/>
      <w:szCs w:val="24"/>
      <w:lang w:val="en-US"/>
    </w:rPr>
  </w:style>
  <w:style w:type="character" w:customStyle="1" w:styleId="Heading2Char">
    <w:name w:val="Heading 2 Char"/>
    <w:basedOn w:val="DefaultParagraphFont"/>
    <w:link w:val="Heading2"/>
    <w:uiPriority w:val="9"/>
    <w:semiHidden/>
    <w:rsid w:val="00BF490E"/>
    <w:rPr>
      <w:rFonts w:ascii="Arial" w:eastAsiaTheme="majorEastAsia" w:hAnsi="Arial" w:cstheme="majorBidi"/>
      <w:b/>
      <w:color w:val="009FE3" w:themeColor="accent3"/>
      <w:sz w:val="24"/>
      <w:szCs w:val="26"/>
      <w:lang w:val="en-US"/>
    </w:rPr>
  </w:style>
  <w:style w:type="table" w:customStyle="1" w:styleId="TableGrid1">
    <w:name w:val="Table Grid1"/>
    <w:basedOn w:val="TableNormal"/>
    <w:uiPriority w:val="59"/>
    <w:rsid w:val="008E30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3F1C"/>
    <w:pPr>
      <w:ind w:left="720"/>
      <w:contextualSpacing/>
    </w:pPr>
  </w:style>
  <w:style w:type="character" w:styleId="CommentReference">
    <w:name w:val="annotation reference"/>
    <w:basedOn w:val="DefaultParagraphFont"/>
    <w:uiPriority w:val="99"/>
    <w:semiHidden/>
    <w:unhideWhenUsed/>
    <w:rsid w:val="003C697A"/>
    <w:rPr>
      <w:sz w:val="16"/>
      <w:szCs w:val="16"/>
    </w:rPr>
  </w:style>
  <w:style w:type="paragraph" w:styleId="CommentText">
    <w:name w:val="annotation text"/>
    <w:basedOn w:val="Normal"/>
    <w:link w:val="CommentTextChar"/>
    <w:uiPriority w:val="99"/>
    <w:unhideWhenUsed/>
    <w:rsid w:val="003C697A"/>
    <w:pPr>
      <w:spacing w:line="240" w:lineRule="auto"/>
    </w:pPr>
    <w:rPr>
      <w:szCs w:val="20"/>
    </w:rPr>
  </w:style>
  <w:style w:type="character" w:customStyle="1" w:styleId="CommentTextChar">
    <w:name w:val="Comment Text Char"/>
    <w:basedOn w:val="DefaultParagraphFont"/>
    <w:link w:val="CommentText"/>
    <w:uiPriority w:val="99"/>
    <w:rsid w:val="003C697A"/>
    <w:rPr>
      <w:rFonts w:eastAsiaTheme="minorEastAsia"/>
      <w:color w:val="262626" w:themeColor="text1" w:themeTint="D9"/>
      <w:sz w:val="20"/>
      <w:szCs w:val="20"/>
      <w:lang w:val="en-US"/>
    </w:rPr>
  </w:style>
  <w:style w:type="paragraph" w:styleId="CommentSubject">
    <w:name w:val="annotation subject"/>
    <w:basedOn w:val="CommentText"/>
    <w:next w:val="CommentText"/>
    <w:link w:val="CommentSubjectChar"/>
    <w:uiPriority w:val="99"/>
    <w:semiHidden/>
    <w:unhideWhenUsed/>
    <w:rsid w:val="003C697A"/>
    <w:rPr>
      <w:b/>
      <w:bCs/>
    </w:rPr>
  </w:style>
  <w:style w:type="character" w:customStyle="1" w:styleId="CommentSubjectChar">
    <w:name w:val="Comment Subject Char"/>
    <w:basedOn w:val="CommentTextChar"/>
    <w:link w:val="CommentSubject"/>
    <w:uiPriority w:val="99"/>
    <w:semiHidden/>
    <w:rsid w:val="003C697A"/>
    <w:rPr>
      <w:rFonts w:eastAsiaTheme="minorEastAsia"/>
      <w:b/>
      <w:bCs/>
      <w:color w:val="262626" w:themeColor="text1" w:themeTint="D9"/>
      <w:sz w:val="20"/>
      <w:szCs w:val="20"/>
      <w:lang w:val="en-US"/>
    </w:rPr>
  </w:style>
  <w:style w:type="paragraph" w:styleId="Revision">
    <w:name w:val="Revision"/>
    <w:hidden/>
    <w:uiPriority w:val="99"/>
    <w:semiHidden/>
    <w:rsid w:val="00DB6483"/>
    <w:pPr>
      <w:spacing w:after="0" w:line="240" w:lineRule="auto"/>
    </w:pPr>
    <w:rPr>
      <w:rFonts w:eastAsiaTheme="minorEastAsia"/>
      <w:color w:val="262626" w:themeColor="text1" w:themeTint="D9"/>
      <w:sz w:val="20"/>
      <w:szCs w:val="24"/>
      <w:lang w:val="en-US"/>
    </w:rPr>
  </w:style>
  <w:style w:type="character" w:styleId="Hyperlink">
    <w:name w:val="Hyperlink"/>
    <w:basedOn w:val="DefaultParagraphFont"/>
    <w:uiPriority w:val="99"/>
    <w:unhideWhenUsed/>
    <w:rsid w:val="006B233C"/>
    <w:rPr>
      <w:color w:val="F32836" w:themeColor="hyperlink"/>
      <w:u w:val="single"/>
    </w:rPr>
  </w:style>
  <w:style w:type="paragraph" w:customStyle="1" w:styleId="chaphead">
    <w:name w:val="chaphead"/>
    <w:basedOn w:val="Normal"/>
    <w:rsid w:val="004149ED"/>
    <w:pPr>
      <w:spacing w:before="600" w:line="200" w:lineRule="exact"/>
      <w:jc w:val="center"/>
    </w:pPr>
    <w:rPr>
      <w:rFonts w:ascii="Helvetica-Light" w:eastAsia="Times New Roman" w:hAnsi="Helvetica-Light" w:cs="Times New Roman"/>
      <w:b/>
      <w:color w:val="000080"/>
      <w:sz w:val="28"/>
      <w:szCs w:val="20"/>
      <w:lang w:val="en-GB"/>
    </w:rPr>
  </w:style>
  <w:style w:type="paragraph" w:customStyle="1" w:styleId="head1">
    <w:name w:val="head1"/>
    <w:basedOn w:val="Normal"/>
    <w:rsid w:val="004149ED"/>
    <w:pPr>
      <w:keepNext/>
      <w:keepLines/>
      <w:tabs>
        <w:tab w:val="center" w:pos="4153"/>
        <w:tab w:val="right" w:pos="8306"/>
      </w:tabs>
      <w:suppressAutoHyphens/>
      <w:spacing w:before="240" w:line="320" w:lineRule="exact"/>
      <w:jc w:val="left"/>
    </w:pPr>
    <w:rPr>
      <w:rFonts w:ascii="Rockwell" w:eastAsia="Times New Roman" w:hAnsi="Rockwell" w:cs="Times New Roman"/>
      <w:color w:val="auto"/>
      <w:spacing w:val="-10"/>
      <w:sz w:val="28"/>
      <w:szCs w:val="20"/>
      <w:lang w:val="en-GB"/>
    </w:rPr>
  </w:style>
  <w:style w:type="paragraph" w:styleId="FootnoteText">
    <w:name w:val="footnote text"/>
    <w:basedOn w:val="Normal"/>
    <w:link w:val="FootnoteTextChar"/>
    <w:rsid w:val="004149ED"/>
    <w:pPr>
      <w:widowControl w:val="0"/>
      <w:spacing w:before="120" w:line="240" w:lineRule="auto"/>
    </w:pPr>
    <w:rPr>
      <w:rFonts w:ascii="Times New Roman" w:eastAsia="Times New Roman" w:hAnsi="Times New Roman" w:cs="Times New Roman"/>
      <w:color w:val="auto"/>
      <w:szCs w:val="20"/>
      <w:lang w:val="en-GB"/>
    </w:rPr>
  </w:style>
  <w:style w:type="character" w:customStyle="1" w:styleId="FootnoteTextChar">
    <w:name w:val="Footnote Text Char"/>
    <w:basedOn w:val="DefaultParagraphFont"/>
    <w:link w:val="FootnoteText"/>
    <w:rsid w:val="004149ED"/>
    <w:rPr>
      <w:rFonts w:ascii="Times New Roman" w:eastAsia="Times New Roman" w:hAnsi="Times New Roman" w:cs="Times New Roman"/>
      <w:sz w:val="20"/>
      <w:szCs w:val="20"/>
      <w:lang w:val="en-GB"/>
    </w:rPr>
  </w:style>
  <w:style w:type="character" w:styleId="FootnoteReference">
    <w:name w:val="footnote reference"/>
    <w:rsid w:val="004149ED"/>
    <w:rPr>
      <w:vertAlign w:val="superscript"/>
    </w:rPr>
  </w:style>
  <w:style w:type="paragraph" w:customStyle="1" w:styleId="000">
    <w:name w:val="0.00"/>
    <w:basedOn w:val="Normal"/>
    <w:rsid w:val="004149ED"/>
    <w:pPr>
      <w:tabs>
        <w:tab w:val="left" w:pos="510"/>
      </w:tabs>
      <w:spacing w:before="80" w:line="200" w:lineRule="exact"/>
      <w:ind w:left="510" w:hanging="510"/>
    </w:pPr>
    <w:rPr>
      <w:rFonts w:ascii="Helvetica-Light" w:eastAsia="Times New Roman" w:hAnsi="Helvetica-Light" w:cs="Times New Roman"/>
      <w:color w:val="000000"/>
      <w:sz w:val="18"/>
      <w:szCs w:val="20"/>
      <w:lang w:val="en-GB"/>
    </w:rPr>
  </w:style>
  <w:style w:type="paragraph" w:customStyle="1" w:styleId="a-000">
    <w:name w:val="(a)-0.00"/>
    <w:basedOn w:val="Normal"/>
    <w:link w:val="a-000Char"/>
    <w:rsid w:val="004A0137"/>
    <w:pPr>
      <w:tabs>
        <w:tab w:val="left" w:pos="510"/>
        <w:tab w:val="left" w:pos="851"/>
      </w:tabs>
      <w:spacing w:before="40" w:line="200" w:lineRule="exact"/>
      <w:ind w:left="851" w:hanging="851"/>
    </w:pPr>
    <w:rPr>
      <w:rFonts w:ascii="Helvetica-Light" w:eastAsia="Times New Roman" w:hAnsi="Helvetica-Light" w:cs="Times New Roman"/>
      <w:color w:val="000000"/>
      <w:sz w:val="18"/>
      <w:szCs w:val="20"/>
      <w:lang w:val="en-GB"/>
    </w:rPr>
  </w:style>
  <w:style w:type="character" w:customStyle="1" w:styleId="a-000Char">
    <w:name w:val="(a)-0.00 Char"/>
    <w:link w:val="a-000"/>
    <w:rsid w:val="004A0137"/>
    <w:rPr>
      <w:rFonts w:ascii="Helvetica-Light" w:eastAsia="Times New Roman" w:hAnsi="Helvetica-Light" w:cs="Times New Roman"/>
      <w:color w:val="000000"/>
      <w:sz w:val="18"/>
      <w:szCs w:val="20"/>
      <w:lang w:val="en-GB"/>
    </w:rPr>
  </w:style>
  <w:style w:type="paragraph" w:customStyle="1" w:styleId="parafullout">
    <w:name w:val="parafullout"/>
    <w:basedOn w:val="Normal"/>
    <w:rsid w:val="0067137B"/>
    <w:pPr>
      <w:spacing w:before="60" w:line="200" w:lineRule="exact"/>
    </w:pPr>
    <w:rPr>
      <w:rFonts w:ascii="Helvetica-Light" w:eastAsia="Times New Roman" w:hAnsi="Helvetica-Light" w:cs="Times New Roman"/>
      <w:color w:val="auto"/>
      <w:sz w:val="18"/>
      <w:szCs w:val="20"/>
      <w:lang w:val="en-GB"/>
    </w:rPr>
  </w:style>
  <w:style w:type="paragraph" w:styleId="Title">
    <w:name w:val="Title"/>
    <w:basedOn w:val="Normal"/>
    <w:link w:val="TitleChar"/>
    <w:qFormat/>
    <w:rsid w:val="0067137B"/>
    <w:pPr>
      <w:pBdr>
        <w:bottom w:val="single" w:sz="6" w:space="3" w:color="auto"/>
      </w:pBdr>
      <w:spacing w:line="400" w:lineRule="exact"/>
      <w:jc w:val="center"/>
    </w:pPr>
    <w:rPr>
      <w:rFonts w:ascii="Rockwell" w:eastAsia="Times New Roman" w:hAnsi="Rockwell" w:cs="Times New Roman"/>
      <w:color w:val="auto"/>
      <w:sz w:val="40"/>
      <w:szCs w:val="20"/>
      <w:lang w:val="en-GB"/>
    </w:rPr>
  </w:style>
  <w:style w:type="character" w:customStyle="1" w:styleId="TitleChar">
    <w:name w:val="Title Char"/>
    <w:basedOn w:val="DefaultParagraphFont"/>
    <w:link w:val="Title"/>
    <w:rsid w:val="0067137B"/>
    <w:rPr>
      <w:rFonts w:ascii="Rockwell" w:eastAsia="Times New Roman" w:hAnsi="Rockwell" w:cs="Times New Roman"/>
      <w:sz w:val="40"/>
      <w:szCs w:val="20"/>
      <w:lang w:val="en-GB"/>
    </w:rPr>
  </w:style>
  <w:style w:type="paragraph" w:customStyle="1" w:styleId="content-11">
    <w:name w:val="content-1.1"/>
    <w:basedOn w:val="Normal"/>
    <w:rsid w:val="001A00F8"/>
    <w:pPr>
      <w:tabs>
        <w:tab w:val="left" w:pos="567"/>
        <w:tab w:val="right" w:leader="dot" w:pos="6521"/>
      </w:tabs>
      <w:suppressAutoHyphens/>
      <w:spacing w:before="60" w:line="200" w:lineRule="exact"/>
      <w:ind w:left="567" w:hanging="567"/>
      <w:jc w:val="left"/>
    </w:pPr>
    <w:rPr>
      <w:rFonts w:ascii="Helvetica-Light" w:eastAsia="Times New Roman" w:hAnsi="Helvetica-Light" w:cs="Times New Roman"/>
      <w:color w:val="auto"/>
      <w:sz w:val="18"/>
      <w:szCs w:val="20"/>
      <w:lang w:val="en-GB"/>
    </w:rPr>
  </w:style>
  <w:style w:type="paragraph" w:customStyle="1" w:styleId="head2">
    <w:name w:val="head2"/>
    <w:basedOn w:val="Normal"/>
    <w:rsid w:val="007A18E7"/>
    <w:pPr>
      <w:keepNext/>
      <w:keepLines/>
      <w:suppressAutoHyphens/>
      <w:spacing w:before="160" w:line="220" w:lineRule="exact"/>
      <w:jc w:val="left"/>
    </w:pPr>
    <w:rPr>
      <w:rFonts w:ascii="Rockwell" w:eastAsia="Times New Roman" w:hAnsi="Rockwell" w:cs="Times New Roman"/>
      <w:color w:val="000000"/>
      <w:szCs w:val="20"/>
      <w:lang w:val="en-GB"/>
    </w:rPr>
  </w:style>
  <w:style w:type="paragraph" w:customStyle="1" w:styleId="i-000">
    <w:name w:val="(i)-0.00"/>
    <w:basedOn w:val="Normal"/>
    <w:rsid w:val="007A18E7"/>
    <w:pPr>
      <w:tabs>
        <w:tab w:val="right" w:pos="1191"/>
        <w:tab w:val="left" w:pos="1361"/>
      </w:tabs>
      <w:spacing w:before="40" w:line="200" w:lineRule="exact"/>
      <w:ind w:left="1361" w:hanging="1361"/>
    </w:pPr>
    <w:rPr>
      <w:rFonts w:ascii="Helvetica-Light" w:eastAsia="Times New Roman" w:hAnsi="Helvetica-Light" w:cs="Times New Roman"/>
      <w:color w:val="auto"/>
      <w:sz w:val="18"/>
      <w:szCs w:val="20"/>
      <w:lang w:val="en-GB"/>
    </w:rPr>
  </w:style>
  <w:style w:type="paragraph" w:customStyle="1" w:styleId="tabletext">
    <w:name w:val="tabletext"/>
    <w:basedOn w:val="Normal"/>
    <w:rsid w:val="00C2168C"/>
    <w:pPr>
      <w:spacing w:line="180" w:lineRule="exact"/>
      <w:jc w:val="left"/>
    </w:pPr>
    <w:rPr>
      <w:rFonts w:ascii="Helvetica-Light" w:eastAsia="Times New Roman" w:hAnsi="Helvetica-Light" w:cs="Times New Roman"/>
      <w:color w:val="000000"/>
      <w:sz w:val="16"/>
      <w:szCs w:val="20"/>
      <w:lang w:val="en-GB"/>
    </w:rPr>
  </w:style>
  <w:style w:type="paragraph" w:customStyle="1" w:styleId="footnotes">
    <w:name w:val="footnotes"/>
    <w:basedOn w:val="Normal"/>
    <w:rsid w:val="00DA01FC"/>
    <w:pPr>
      <w:tabs>
        <w:tab w:val="left" w:pos="340"/>
      </w:tabs>
      <w:spacing w:line="240" w:lineRule="auto"/>
      <w:ind w:left="340" w:hanging="340"/>
    </w:pPr>
    <w:rPr>
      <w:rFonts w:ascii="Times New Roman" w:eastAsia="Times New Roman" w:hAnsi="Times New Roman" w:cs="Times New Roman"/>
      <w:color w:val="auto"/>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236">
      <w:bodyDiv w:val="1"/>
      <w:marLeft w:val="0"/>
      <w:marRight w:val="0"/>
      <w:marTop w:val="0"/>
      <w:marBottom w:val="0"/>
      <w:divBdr>
        <w:top w:val="none" w:sz="0" w:space="0" w:color="auto"/>
        <w:left w:val="none" w:sz="0" w:space="0" w:color="auto"/>
        <w:bottom w:val="none" w:sz="0" w:space="0" w:color="auto"/>
        <w:right w:val="none" w:sz="0" w:space="0" w:color="auto"/>
      </w:divBdr>
    </w:div>
    <w:div w:id="71894590">
      <w:bodyDiv w:val="1"/>
      <w:marLeft w:val="0"/>
      <w:marRight w:val="0"/>
      <w:marTop w:val="0"/>
      <w:marBottom w:val="0"/>
      <w:divBdr>
        <w:top w:val="none" w:sz="0" w:space="0" w:color="auto"/>
        <w:left w:val="none" w:sz="0" w:space="0" w:color="auto"/>
        <w:bottom w:val="none" w:sz="0" w:space="0" w:color="auto"/>
        <w:right w:val="none" w:sz="0" w:space="0" w:color="auto"/>
      </w:divBdr>
    </w:div>
    <w:div w:id="576406836">
      <w:bodyDiv w:val="1"/>
      <w:marLeft w:val="0"/>
      <w:marRight w:val="0"/>
      <w:marTop w:val="0"/>
      <w:marBottom w:val="0"/>
      <w:divBdr>
        <w:top w:val="none" w:sz="0" w:space="0" w:color="auto"/>
        <w:left w:val="none" w:sz="0" w:space="0" w:color="auto"/>
        <w:bottom w:val="none" w:sz="0" w:space="0" w:color="auto"/>
        <w:right w:val="none" w:sz="0" w:space="0" w:color="auto"/>
      </w:divBdr>
    </w:div>
    <w:div w:id="990789556">
      <w:bodyDiv w:val="1"/>
      <w:marLeft w:val="0"/>
      <w:marRight w:val="0"/>
      <w:marTop w:val="0"/>
      <w:marBottom w:val="0"/>
      <w:divBdr>
        <w:top w:val="none" w:sz="0" w:space="0" w:color="auto"/>
        <w:left w:val="none" w:sz="0" w:space="0" w:color="auto"/>
        <w:bottom w:val="none" w:sz="0" w:space="0" w:color="auto"/>
        <w:right w:val="none" w:sz="0" w:space="0" w:color="auto"/>
      </w:divBdr>
    </w:div>
    <w:div w:id="1136487796">
      <w:bodyDiv w:val="1"/>
      <w:marLeft w:val="0"/>
      <w:marRight w:val="0"/>
      <w:marTop w:val="0"/>
      <w:marBottom w:val="0"/>
      <w:divBdr>
        <w:top w:val="none" w:sz="0" w:space="0" w:color="auto"/>
        <w:left w:val="none" w:sz="0" w:space="0" w:color="auto"/>
        <w:bottom w:val="none" w:sz="0" w:space="0" w:color="auto"/>
        <w:right w:val="none" w:sz="0" w:space="0" w:color="auto"/>
      </w:divBdr>
    </w:div>
    <w:div w:id="1194616609">
      <w:bodyDiv w:val="1"/>
      <w:marLeft w:val="0"/>
      <w:marRight w:val="0"/>
      <w:marTop w:val="0"/>
      <w:marBottom w:val="0"/>
      <w:divBdr>
        <w:top w:val="none" w:sz="0" w:space="0" w:color="auto"/>
        <w:left w:val="none" w:sz="0" w:space="0" w:color="auto"/>
        <w:bottom w:val="none" w:sz="0" w:space="0" w:color="auto"/>
        <w:right w:val="none" w:sz="0" w:space="0" w:color="auto"/>
      </w:divBdr>
      <w:divsChild>
        <w:div w:id="844437923">
          <w:marLeft w:val="600"/>
          <w:marRight w:val="0"/>
          <w:marTop w:val="0"/>
          <w:marBottom w:val="0"/>
          <w:divBdr>
            <w:top w:val="none" w:sz="0" w:space="0" w:color="auto"/>
            <w:left w:val="none" w:sz="0" w:space="0" w:color="auto"/>
            <w:bottom w:val="none" w:sz="0" w:space="0" w:color="auto"/>
            <w:right w:val="none" w:sz="0" w:space="0" w:color="auto"/>
          </w:divBdr>
        </w:div>
        <w:div w:id="65106190">
          <w:marLeft w:val="600"/>
          <w:marRight w:val="0"/>
          <w:marTop w:val="0"/>
          <w:marBottom w:val="0"/>
          <w:divBdr>
            <w:top w:val="none" w:sz="0" w:space="0" w:color="auto"/>
            <w:left w:val="none" w:sz="0" w:space="0" w:color="auto"/>
            <w:bottom w:val="none" w:sz="0" w:space="0" w:color="auto"/>
            <w:right w:val="none" w:sz="0" w:space="0" w:color="auto"/>
          </w:divBdr>
        </w:div>
        <w:div w:id="1513956923">
          <w:marLeft w:val="600"/>
          <w:marRight w:val="0"/>
          <w:marTop w:val="0"/>
          <w:marBottom w:val="0"/>
          <w:divBdr>
            <w:top w:val="none" w:sz="0" w:space="0" w:color="auto"/>
            <w:left w:val="none" w:sz="0" w:space="0" w:color="auto"/>
            <w:bottom w:val="none" w:sz="0" w:space="0" w:color="auto"/>
            <w:right w:val="none" w:sz="0" w:space="0" w:color="auto"/>
          </w:divBdr>
        </w:div>
        <w:div w:id="989556161">
          <w:marLeft w:val="600"/>
          <w:marRight w:val="0"/>
          <w:marTop w:val="0"/>
          <w:marBottom w:val="0"/>
          <w:divBdr>
            <w:top w:val="none" w:sz="0" w:space="0" w:color="auto"/>
            <w:left w:val="none" w:sz="0" w:space="0" w:color="auto"/>
            <w:bottom w:val="none" w:sz="0" w:space="0" w:color="auto"/>
            <w:right w:val="none" w:sz="0" w:space="0" w:color="auto"/>
          </w:divBdr>
        </w:div>
        <w:div w:id="904607303">
          <w:marLeft w:val="1200"/>
          <w:marRight w:val="0"/>
          <w:marTop w:val="0"/>
          <w:marBottom w:val="0"/>
          <w:divBdr>
            <w:top w:val="none" w:sz="0" w:space="0" w:color="auto"/>
            <w:left w:val="none" w:sz="0" w:space="0" w:color="auto"/>
            <w:bottom w:val="none" w:sz="0" w:space="0" w:color="auto"/>
            <w:right w:val="none" w:sz="0" w:space="0" w:color="auto"/>
          </w:divBdr>
        </w:div>
        <w:div w:id="1783959947">
          <w:marLeft w:val="1200"/>
          <w:marRight w:val="0"/>
          <w:marTop w:val="0"/>
          <w:marBottom w:val="0"/>
          <w:divBdr>
            <w:top w:val="none" w:sz="0" w:space="0" w:color="auto"/>
            <w:left w:val="none" w:sz="0" w:space="0" w:color="auto"/>
            <w:bottom w:val="none" w:sz="0" w:space="0" w:color="auto"/>
            <w:right w:val="none" w:sz="0" w:space="0" w:color="auto"/>
          </w:divBdr>
        </w:div>
        <w:div w:id="76027091">
          <w:marLeft w:val="1200"/>
          <w:marRight w:val="0"/>
          <w:marTop w:val="0"/>
          <w:marBottom w:val="0"/>
          <w:divBdr>
            <w:top w:val="none" w:sz="0" w:space="0" w:color="auto"/>
            <w:left w:val="none" w:sz="0" w:space="0" w:color="auto"/>
            <w:bottom w:val="none" w:sz="0" w:space="0" w:color="auto"/>
            <w:right w:val="none" w:sz="0" w:space="0" w:color="auto"/>
          </w:divBdr>
        </w:div>
        <w:div w:id="1639720227">
          <w:marLeft w:val="600"/>
          <w:marRight w:val="0"/>
          <w:marTop w:val="0"/>
          <w:marBottom w:val="0"/>
          <w:divBdr>
            <w:top w:val="none" w:sz="0" w:space="0" w:color="auto"/>
            <w:left w:val="none" w:sz="0" w:space="0" w:color="auto"/>
            <w:bottom w:val="none" w:sz="0" w:space="0" w:color="auto"/>
            <w:right w:val="none" w:sz="0" w:space="0" w:color="auto"/>
          </w:divBdr>
        </w:div>
        <w:div w:id="1182941113">
          <w:marLeft w:val="600"/>
          <w:marRight w:val="0"/>
          <w:marTop w:val="0"/>
          <w:marBottom w:val="0"/>
          <w:divBdr>
            <w:top w:val="none" w:sz="0" w:space="0" w:color="auto"/>
            <w:left w:val="none" w:sz="0" w:space="0" w:color="auto"/>
            <w:bottom w:val="none" w:sz="0" w:space="0" w:color="auto"/>
            <w:right w:val="none" w:sz="0" w:space="0" w:color="auto"/>
          </w:divBdr>
        </w:div>
        <w:div w:id="700740434">
          <w:marLeft w:val="600"/>
          <w:marRight w:val="0"/>
          <w:marTop w:val="0"/>
          <w:marBottom w:val="0"/>
          <w:divBdr>
            <w:top w:val="none" w:sz="0" w:space="0" w:color="auto"/>
            <w:left w:val="none" w:sz="0" w:space="0" w:color="auto"/>
            <w:bottom w:val="none" w:sz="0" w:space="0" w:color="auto"/>
            <w:right w:val="none" w:sz="0" w:space="0" w:color="auto"/>
          </w:divBdr>
        </w:div>
        <w:div w:id="1007632683">
          <w:marLeft w:val="600"/>
          <w:marRight w:val="0"/>
          <w:marTop w:val="0"/>
          <w:marBottom w:val="0"/>
          <w:divBdr>
            <w:top w:val="none" w:sz="0" w:space="0" w:color="auto"/>
            <w:left w:val="none" w:sz="0" w:space="0" w:color="auto"/>
            <w:bottom w:val="none" w:sz="0" w:space="0" w:color="auto"/>
            <w:right w:val="none" w:sz="0" w:space="0" w:color="auto"/>
          </w:divBdr>
        </w:div>
        <w:div w:id="670520843">
          <w:marLeft w:val="600"/>
          <w:marRight w:val="0"/>
          <w:marTop w:val="0"/>
          <w:marBottom w:val="0"/>
          <w:divBdr>
            <w:top w:val="none" w:sz="0" w:space="0" w:color="auto"/>
            <w:left w:val="none" w:sz="0" w:space="0" w:color="auto"/>
            <w:bottom w:val="none" w:sz="0" w:space="0" w:color="auto"/>
            <w:right w:val="none" w:sz="0" w:space="0" w:color="auto"/>
          </w:divBdr>
        </w:div>
        <w:div w:id="2096781717">
          <w:marLeft w:val="600"/>
          <w:marRight w:val="0"/>
          <w:marTop w:val="0"/>
          <w:marBottom w:val="0"/>
          <w:divBdr>
            <w:top w:val="none" w:sz="0" w:space="0" w:color="auto"/>
            <w:left w:val="none" w:sz="0" w:space="0" w:color="auto"/>
            <w:bottom w:val="none" w:sz="0" w:space="0" w:color="auto"/>
            <w:right w:val="none" w:sz="0" w:space="0" w:color="auto"/>
          </w:divBdr>
        </w:div>
      </w:divsChild>
    </w:div>
    <w:div w:id="1575041864">
      <w:bodyDiv w:val="1"/>
      <w:marLeft w:val="0"/>
      <w:marRight w:val="0"/>
      <w:marTop w:val="0"/>
      <w:marBottom w:val="0"/>
      <w:divBdr>
        <w:top w:val="none" w:sz="0" w:space="0" w:color="auto"/>
        <w:left w:val="none" w:sz="0" w:space="0" w:color="auto"/>
        <w:bottom w:val="none" w:sz="0" w:space="0" w:color="auto"/>
        <w:right w:val="none" w:sz="0" w:space="0" w:color="auto"/>
      </w:divBdr>
    </w:div>
    <w:div w:id="1651788044">
      <w:bodyDiv w:val="1"/>
      <w:marLeft w:val="0"/>
      <w:marRight w:val="0"/>
      <w:marTop w:val="0"/>
      <w:marBottom w:val="0"/>
      <w:divBdr>
        <w:top w:val="none" w:sz="0" w:space="0" w:color="auto"/>
        <w:left w:val="none" w:sz="0" w:space="0" w:color="auto"/>
        <w:bottom w:val="none" w:sz="0" w:space="0" w:color="auto"/>
        <w:right w:val="none" w:sz="0" w:space="0" w:color="auto"/>
      </w:divBdr>
    </w:div>
    <w:div w:id="2008288957">
      <w:bodyDiv w:val="1"/>
      <w:marLeft w:val="0"/>
      <w:marRight w:val="0"/>
      <w:marTop w:val="0"/>
      <w:marBottom w:val="0"/>
      <w:divBdr>
        <w:top w:val="none" w:sz="0" w:space="0" w:color="auto"/>
        <w:left w:val="none" w:sz="0" w:space="0" w:color="auto"/>
        <w:bottom w:val="none" w:sz="0" w:space="0" w:color="auto"/>
        <w:right w:val="none" w:sz="0" w:space="0" w:color="auto"/>
      </w:divBdr>
    </w:div>
    <w:div w:id="2098750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21" Type="http://schemas.microsoft.com/office/2011/relationships/people" Target="people.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microsoft.com/office/2011/relationships/commentsExtended" Target="commentsExtended.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wab\AppData\Local\Temp\Temp2_jsetemplates.zip\JSE%20Memorandum_24.03.14.dotx" TargetMode="External"/></Relationships>
</file>

<file path=word/theme/theme1.xml><?xml version="1.0" encoding="utf-8"?>
<a:theme xmlns:a="http://schemas.openxmlformats.org/drawingml/2006/main" name="Office Theme">
  <a:themeElements>
    <a:clrScheme name="Custom 1">
      <a:dk1>
        <a:srgbClr val="000000"/>
      </a:dk1>
      <a:lt1>
        <a:srgbClr val="FFFFFF"/>
      </a:lt1>
      <a:dk2>
        <a:srgbClr val="9F9F9F"/>
      </a:dk2>
      <a:lt2>
        <a:srgbClr val="EEECE1"/>
      </a:lt2>
      <a:accent1>
        <a:srgbClr val="94D600"/>
      </a:accent1>
      <a:accent2>
        <a:srgbClr val="F32836"/>
      </a:accent2>
      <a:accent3>
        <a:srgbClr val="009FE3"/>
      </a:accent3>
      <a:accent4>
        <a:srgbClr val="FFCE00"/>
      </a:accent4>
      <a:accent5>
        <a:srgbClr val="00A888"/>
      </a:accent5>
      <a:accent6>
        <a:srgbClr val="9F9F9F"/>
      </a:accent6>
      <a:hlink>
        <a:srgbClr val="F32836"/>
      </a:hlink>
      <a:folHlink>
        <a:srgbClr val="94D60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JSEKeywords xmlns="a5d7cc70-31c1-4b2e-9a12-faea9898ee50" xsi:nil="true"/>
    <JSEDescription xmlns="a5d7cc70-31c1-4b2e-9a12-faea9898ee50" xsi:nil="true"/>
    <JSEDate xmlns="a5d7cc70-31c1-4b2e-9a12-faea9898ee50" xsi:nil="true"/>
    <j50c28d78dcf4727baa6c3ad504fae7e xmlns="a5d7cc70-31c1-4b2e-9a12-faea9898ee50">
      <Terms xmlns="http://schemas.microsoft.com/office/infopath/2007/PartnerControls"/>
    </j50c28d78dcf4727baa6c3ad504fae7e>
    <JSEDisplayPriority xmlns="a5d7cc70-31c1-4b2e-9a12-faea9898ee50" xsi:nil="true"/>
    <TaxCatchAll xmlns="a5d7cc70-31c1-4b2e-9a12-faea9898ee50"/>
  </documentManagement>
</p:properties>
</file>

<file path=customXml/item4.xml><?xml version="1.0" encoding="utf-8"?>
<ct:contentTypeSchema xmlns:ct="http://schemas.microsoft.com/office/2006/metadata/contentType" xmlns:ma="http://schemas.microsoft.com/office/2006/metadata/properties/metaAttributes" ct:_="" ma:_="" ma:contentTypeName="JSE Announcement" ma:contentTypeID="0x01010025A8B514A743974EAD575655CE6523730200C011C70D0DD3644D8AF5E0D3029E4905" ma:contentTypeVersion="2" ma:contentTypeDescription="Create a new document." ma:contentTypeScope="" ma:versionID="0349e1485e1b13114124222c9bbdd2b5">
  <xsd:schema xmlns:xsd="http://www.w3.org/2001/XMLSchema" xmlns:xs="http://www.w3.org/2001/XMLSchema" xmlns:p="http://schemas.microsoft.com/office/2006/metadata/properties" xmlns:ns2="a5d7cc70-31c1-4b2e-9a12-faea9898ee50" targetNamespace="http://schemas.microsoft.com/office/2006/metadata/properties" ma:root="true" ma:fieldsID="13d5435fc48c3291bab2d33fb7f8453a" ns2:_="">
    <xsd:import namespace="a5d7cc70-31c1-4b2e-9a12-faea9898ee50"/>
    <xsd:element name="properties">
      <xsd:complexType>
        <xsd:sequence>
          <xsd:element name="documentManagement">
            <xsd:complexType>
              <xsd:all>
                <xsd:element ref="ns2:JSEDescription" minOccurs="0"/>
                <xsd:element ref="ns2:JSEDate" minOccurs="0"/>
                <xsd:element ref="ns2:j50c28d78dcf4727baa6c3ad504fae7e" minOccurs="0"/>
                <xsd:element ref="ns2:TaxCatchAll" minOccurs="0"/>
                <xsd:element ref="ns2:TaxCatchAllLabel" minOccurs="0"/>
                <xsd:element ref="ns2:JSEKeywords" minOccurs="0"/>
                <xsd:element ref="ns2:JSEDisplayPrior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d7cc70-31c1-4b2e-9a12-faea9898ee50" elementFormDefault="qualified">
    <xsd:import namespace="http://schemas.microsoft.com/office/2006/documentManagement/types"/>
    <xsd:import namespace="http://schemas.microsoft.com/office/infopath/2007/PartnerControls"/>
    <xsd:element name="JSEDescription" ma:index="8" nillable="true" ma:displayName="JSE Description" ma:internalName="JSEDescription">
      <xsd:simpleType>
        <xsd:restriction base="dms:Note">
          <xsd:maxLength value="255"/>
        </xsd:restriction>
      </xsd:simpleType>
    </xsd:element>
    <xsd:element name="JSEDate" ma:index="9" nillable="true" ma:displayName="JSE Date" ma:internalName="JSEDate">
      <xsd:simpleType>
        <xsd:restriction base="dms:DateTime"/>
      </xsd:simpleType>
    </xsd:element>
    <xsd:element name="j50c28d78dcf4727baa6c3ad504fae7e" ma:index="10" nillable="true" ma:taxonomy="true" ma:internalName="j50c28d78dcf4727baa6c3ad504fae7e" ma:taxonomyFieldName="JSENavigation" ma:displayName="JSE Navigation" ma:default="" ma:fieldId="{350c28d7-8dcf-4727-baa6-c3ad504fae7e}" ma:taxonomyMulti="true" ma:sspId="59ffe48a-255f-47f4-bc60-01130d519e5b" ma:termSetId="03c5023a-7540-4ebc-a12c-a911d60365c3" ma:anchorId="00000000-0000-0000-0000-000000000000" ma:open="false" ma:isKeyword="false">
      <xsd:complexType>
        <xsd:sequence>
          <xsd:element ref="pc:Terms" minOccurs="0" maxOccurs="1"/>
        </xsd:sequence>
      </xsd:complexType>
    </xsd:element>
    <xsd:element name="TaxCatchAll" ma:index="11" nillable="true" ma:displayName="Taxonomy Catch All Column" ma:hidden="true" ma:list="{05b3ea50-81ed-432d-bdcf-e7540578ef79}" ma:internalName="TaxCatchAll" ma:showField="CatchAllData" ma:web="a5d7cc70-31c1-4b2e-9a12-faea9898ee50">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05b3ea50-81ed-432d-bdcf-e7540578ef79}" ma:internalName="TaxCatchAllLabel" ma:readOnly="true" ma:showField="CatchAllDataLabel" ma:web="a5d7cc70-31c1-4b2e-9a12-faea9898ee50">
      <xsd:complexType>
        <xsd:complexContent>
          <xsd:extension base="dms:MultiChoiceLookup">
            <xsd:sequence>
              <xsd:element name="Value" type="dms:Lookup" maxOccurs="unbounded" minOccurs="0" nillable="true"/>
            </xsd:sequence>
          </xsd:extension>
        </xsd:complexContent>
      </xsd:complexType>
    </xsd:element>
    <xsd:element name="JSEKeywords" ma:index="14" nillable="true" ma:displayName="JSE Keywords" ma:internalName="JSEKeywords">
      <xsd:simpleType>
        <xsd:restriction base="dms:Text"/>
      </xsd:simpleType>
    </xsd:element>
    <xsd:element name="JSEDisplayPriority" ma:index="15" nillable="true" ma:displayName="JSE Display Priority Board" ma:internalName="JSEDisplayPriority" ma:percentage="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8DCEA32-90F1-4E0E-ABF6-DB0AFF44E663}"/>
</file>

<file path=customXml/itemProps2.xml><?xml version="1.0" encoding="utf-8"?>
<ds:datastoreItem xmlns:ds="http://schemas.openxmlformats.org/officeDocument/2006/customXml" ds:itemID="{485E0229-BD71-4FA4-9CB3-85AFB7B59C15}"/>
</file>

<file path=customXml/itemProps3.xml><?xml version="1.0" encoding="utf-8"?>
<ds:datastoreItem xmlns:ds="http://schemas.openxmlformats.org/officeDocument/2006/customXml" ds:itemID="{97BD70E5-A18A-4C06-AFF4-1B995BBD2401}"/>
</file>

<file path=customXml/itemProps4.xml><?xml version="1.0" encoding="utf-8"?>
<ds:datastoreItem xmlns:ds="http://schemas.openxmlformats.org/officeDocument/2006/customXml" ds:itemID="{F9D8F2AF-9016-4A8E-A327-DE696B4C123C}"/>
</file>

<file path=docProps/app.xml><?xml version="1.0" encoding="utf-8"?>
<Properties xmlns="http://schemas.openxmlformats.org/officeDocument/2006/extended-properties" xmlns:vt="http://schemas.openxmlformats.org/officeDocument/2006/docPropsVTypes">
  <Template>JSE Memorandum_24.03.14</Template>
  <TotalTime>8</TotalTime>
  <Pages>12</Pages>
  <Words>4774</Words>
  <Characters>27218</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JSE Limited</Company>
  <LinksUpToDate>false</LinksUpToDate>
  <CharactersWithSpaces>31929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Jseuser</dc:creator>
  <cp:lastModifiedBy>Alwyn Fouchee</cp:lastModifiedBy>
  <cp:revision>7</cp:revision>
  <cp:lastPrinted>2018-03-19T05:38:00Z</cp:lastPrinted>
  <dcterms:created xsi:type="dcterms:W3CDTF">2018-04-03T13:21:00Z</dcterms:created>
  <dcterms:modified xsi:type="dcterms:W3CDTF">2018-04-26T10:30:00Z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0x01010025A8B514A743974EAD575655CE6523730200C011C70D0DD3644D8AF5E0D3029E4905</vt:lpwstr>
  </property>
</Properties>
</file>