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726C9" w14:textId="77777777" w:rsidR="003373BE" w:rsidRPr="00F0332B" w:rsidRDefault="003373BE" w:rsidP="002948D8">
      <w:pPr>
        <w:pStyle w:val="head1"/>
        <w:spacing w:before="480"/>
      </w:pPr>
      <w:r w:rsidRPr="00F0332B">
        <w:t>Corporate action timetables</w:t>
      </w:r>
    </w:p>
    <w:p w14:paraId="5E07B686" w14:textId="77777777" w:rsidR="003373BE" w:rsidRPr="00F0332B" w:rsidRDefault="003373BE" w:rsidP="003373BE">
      <w:pPr>
        <w:pStyle w:val="parafullout"/>
      </w:pPr>
      <w:r w:rsidRPr="00F0332B">
        <w:t>This schedule contains the principles and timetables applicable to all corporate actions.</w:t>
      </w:r>
    </w:p>
    <w:p w14:paraId="68F213C9" w14:textId="77777777" w:rsidR="003373BE" w:rsidRPr="00F0332B" w:rsidRDefault="003373BE" w:rsidP="003373BE">
      <w:pPr>
        <w:pStyle w:val="head2"/>
      </w:pPr>
      <w:r w:rsidRPr="00F0332B">
        <w:t>Principles applicable to all corporate actions</w:t>
      </w:r>
    </w:p>
    <w:p w14:paraId="29EDEF72" w14:textId="77777777" w:rsidR="003373BE" w:rsidRPr="00F0332B" w:rsidRDefault="002F6EBB" w:rsidP="003373BE">
      <w:pPr>
        <w:pStyle w:val="000"/>
      </w:pPr>
      <w:r w:rsidRPr="00F0332B">
        <w:t>1</w:t>
      </w:r>
      <w:r w:rsidR="003373BE" w:rsidRPr="00F0332B">
        <w:t>.1</w:t>
      </w:r>
      <w:r w:rsidR="003373BE" w:rsidRPr="00F0332B">
        <w:tab/>
        <w:t xml:space="preserve">The following principles apply to all corporate actions: </w:t>
      </w:r>
    </w:p>
    <w:p w14:paraId="2807B1B2" w14:textId="77777777" w:rsidR="003373BE" w:rsidRPr="00F0332B" w:rsidRDefault="003373BE" w:rsidP="003373BE">
      <w:pPr>
        <w:pStyle w:val="a-000"/>
      </w:pPr>
      <w:r w:rsidRPr="00F0332B">
        <w:tab/>
        <w:t>(a)</w:t>
      </w:r>
      <w:r w:rsidRPr="00F0332B">
        <w:tab/>
        <w:t xml:space="preserve">all timetables are based on business days and not calendar days; </w:t>
      </w:r>
    </w:p>
    <w:p w14:paraId="4A38C5DE" w14:textId="77777777" w:rsidR="003373BE" w:rsidRPr="00F0332B" w:rsidRDefault="003373BE" w:rsidP="003373BE">
      <w:pPr>
        <w:pStyle w:val="a-000"/>
      </w:pPr>
      <w:r w:rsidRPr="00F0332B">
        <w:tab/>
        <w:t>(b)</w:t>
      </w:r>
      <w:r w:rsidRPr="00F0332B">
        <w:tab/>
        <w:t>settlement takes place three business days after trade (T + 3);</w:t>
      </w:r>
      <w:r w:rsidRPr="00F0332B">
        <w:rPr>
          <w:rStyle w:val="FootnoteReference"/>
        </w:rPr>
        <w:footnoteReference w:customMarkFollows="1" w:id="2"/>
        <w:t> </w:t>
      </w:r>
    </w:p>
    <w:p w14:paraId="7F0BA512" w14:textId="77777777" w:rsidR="003373BE" w:rsidRPr="00F0332B" w:rsidRDefault="003373BE" w:rsidP="003373BE">
      <w:pPr>
        <w:pStyle w:val="a-000"/>
      </w:pPr>
      <w:r w:rsidRPr="00F0332B">
        <w:tab/>
        <w:t>(c)</w:t>
      </w:r>
      <w:r w:rsidRPr="00F0332B">
        <w:tab/>
        <w:t>the record date (“RD”) is the date on which the register must be in final form;</w:t>
      </w:r>
    </w:p>
    <w:p w14:paraId="7CC8920E" w14:textId="77777777" w:rsidR="003373BE" w:rsidRPr="00F0332B" w:rsidRDefault="003373BE" w:rsidP="003373BE">
      <w:pPr>
        <w:pStyle w:val="a-000"/>
      </w:pPr>
      <w:r w:rsidRPr="00F0332B">
        <w:tab/>
        <w:t>(d)</w:t>
      </w:r>
      <w:r w:rsidRPr="00F0332B">
        <w:tab/>
        <w:t xml:space="preserve">the record date must be on a Friday unless the Friday is public holiday in which case it will be on the last business day of that week; </w:t>
      </w:r>
    </w:p>
    <w:p w14:paraId="3598204B" w14:textId="77777777" w:rsidR="003373BE" w:rsidRPr="00F0332B" w:rsidRDefault="003373BE" w:rsidP="003373BE">
      <w:pPr>
        <w:pStyle w:val="a-000"/>
      </w:pPr>
      <w:r w:rsidRPr="00F0332B">
        <w:tab/>
        <w:t>(e)</w:t>
      </w:r>
      <w:r w:rsidRPr="00F0332B">
        <w:tab/>
        <w:t xml:space="preserve">the last day to trade (“LDT”) must be three </w:t>
      </w:r>
      <w:r w:rsidR="00914EC4" w:rsidRPr="00F0332B">
        <w:t>t</w:t>
      </w:r>
      <w:r w:rsidRPr="00F0332B">
        <w:t>rading days before record date. To be recorded in the register on the record date, trade must take place three trading days before the record date;</w:t>
      </w:r>
      <w:r w:rsidRPr="00F0332B">
        <w:rPr>
          <w:rStyle w:val="FootnoteReference"/>
        </w:rPr>
        <w:footnoteReference w:customMarkFollows="1" w:id="3"/>
        <w:t> </w:t>
      </w:r>
    </w:p>
    <w:p w14:paraId="281BA4CE" w14:textId="77777777" w:rsidR="003373BE" w:rsidRPr="00F0332B" w:rsidRDefault="003373BE" w:rsidP="003373BE">
      <w:pPr>
        <w:pStyle w:val="a-000"/>
      </w:pPr>
      <w:r w:rsidRPr="00F0332B">
        <w:tab/>
        <w:t>(f)</w:t>
      </w:r>
      <w:r w:rsidRPr="00F0332B">
        <w:tab/>
        <w:t>on declaration date (“DD”) an announcement must be published including the declaration data. The declaration date must be on or before the date of issue/posting of any circular and/or other documents and must be at least thirteen business days before the record date;</w:t>
      </w:r>
      <w:r w:rsidRPr="00F0332B">
        <w:rPr>
          <w:rStyle w:val="FootnoteReference"/>
        </w:rPr>
        <w:footnoteReference w:customMarkFollows="1" w:id="4"/>
        <w:t> </w:t>
      </w:r>
    </w:p>
    <w:p w14:paraId="478E3838" w14:textId="77777777" w:rsidR="003373BE" w:rsidRPr="00F0332B" w:rsidRDefault="003373BE" w:rsidP="003373BE">
      <w:pPr>
        <w:pStyle w:val="a-000"/>
      </w:pPr>
      <w:r w:rsidRPr="00F0332B">
        <w:tab/>
        <w:t>(g)</w:t>
      </w:r>
      <w:r w:rsidRPr="00F0332B">
        <w:tab/>
        <w:t>an announcement including the finalisation information must be made by 11h00 on or before the finalisation date (“FD”) which must be at least eight days before the record date and at least five days before the last day to trade;</w:t>
      </w:r>
      <w:r w:rsidRPr="00F0332B">
        <w:rPr>
          <w:rStyle w:val="FootnoteReference"/>
        </w:rPr>
        <w:footnoteReference w:customMarkFollows="1" w:id="5"/>
        <w:t> </w:t>
      </w:r>
    </w:p>
    <w:p w14:paraId="360F9DD4" w14:textId="77777777" w:rsidR="003373BE" w:rsidRPr="00F0332B" w:rsidRDefault="003373BE" w:rsidP="003373BE">
      <w:pPr>
        <w:pStyle w:val="a-000"/>
      </w:pPr>
      <w:r w:rsidRPr="00F0332B">
        <w:tab/>
        <w:t>(h)</w:t>
      </w:r>
      <w:r w:rsidRPr="00F0332B">
        <w:tab/>
        <w:t>declaration data and finalisation information can be announced on the same day as long as the announcement is published at least thirteen days before the record date;</w:t>
      </w:r>
      <w:r w:rsidRPr="00F0332B">
        <w:rPr>
          <w:rStyle w:val="FootnoteReference"/>
        </w:rPr>
        <w:footnoteReference w:customMarkFollows="1" w:id="6"/>
        <w:t> </w:t>
      </w:r>
    </w:p>
    <w:p w14:paraId="10268D8F" w14:textId="77777777" w:rsidR="003373BE" w:rsidRPr="00F0332B" w:rsidRDefault="003373BE" w:rsidP="003373BE">
      <w:pPr>
        <w:pStyle w:val="a-000"/>
      </w:pPr>
      <w:r w:rsidRPr="00F0332B">
        <w:tab/>
        <w:t>(</w:t>
      </w:r>
      <w:proofErr w:type="spellStart"/>
      <w:r w:rsidRPr="00F0332B">
        <w:t>i</w:t>
      </w:r>
      <w:proofErr w:type="spellEnd"/>
      <w:r w:rsidRPr="00F0332B">
        <w:t>)</w:t>
      </w:r>
      <w:r w:rsidRPr="00F0332B">
        <w:tab/>
        <w:t>changes to the pertinent details of a corporate action between finalisation date and the last day to trade will result in the cancellation of the corporate action;</w:t>
      </w:r>
    </w:p>
    <w:p w14:paraId="32115BA0" w14:textId="4513F154" w:rsidR="003373BE" w:rsidRPr="00F0332B" w:rsidRDefault="003373BE" w:rsidP="003373BE">
      <w:pPr>
        <w:pStyle w:val="a-000"/>
      </w:pPr>
      <w:r w:rsidRPr="00F0332B">
        <w:tab/>
        <w:t>(j)</w:t>
      </w:r>
      <w:r w:rsidRPr="00F0332B">
        <w:tab/>
        <w:t>the securities concerned will trade ex</w:t>
      </w:r>
      <w:r w:rsidR="00496252" w:rsidRPr="00F0332B">
        <w:t>-</w:t>
      </w:r>
      <w:r w:rsidRPr="00F0332B">
        <w:t>entitlement on the first business day after the last day to trade;</w:t>
      </w:r>
    </w:p>
    <w:p w14:paraId="5EF4D733" w14:textId="77777777" w:rsidR="003373BE" w:rsidRPr="00F0332B" w:rsidRDefault="003373BE" w:rsidP="003373BE">
      <w:pPr>
        <w:pStyle w:val="a-000"/>
      </w:pPr>
      <w:r w:rsidRPr="00F0332B">
        <w:tab/>
        <w:t>(k)</w:t>
      </w:r>
      <w:r w:rsidRPr="00F0332B">
        <w:tab/>
        <w:t xml:space="preserve">any corporate action must be declared unconditional on or before the finalisation date; </w:t>
      </w:r>
    </w:p>
    <w:p w14:paraId="71F0A3B4" w14:textId="7ED81A5D" w:rsidR="003373BE" w:rsidRPr="00F0332B" w:rsidRDefault="003373BE" w:rsidP="003373BE">
      <w:pPr>
        <w:pStyle w:val="a-000"/>
      </w:pPr>
      <w:r w:rsidRPr="00F0332B">
        <w:tab/>
        <w:t>(l)</w:t>
      </w:r>
      <w:r w:rsidRPr="00F0332B">
        <w:tab/>
        <w:t xml:space="preserve">with respect to securities affected by a corporate action, no dematerialise or </w:t>
      </w:r>
      <w:proofErr w:type="spellStart"/>
      <w:r w:rsidRPr="00F0332B">
        <w:t>rematerialise</w:t>
      </w:r>
      <w:proofErr w:type="spellEnd"/>
      <w:r w:rsidRPr="00F0332B">
        <w:t xml:space="preserve"> orders will be processed in respect thereof from the business day following the last day to trade up to and including the record date but will recommence on the first business day after the record date.</w:t>
      </w:r>
      <w:r w:rsidR="00C37D2D" w:rsidRPr="00F0332B">
        <w:t xml:space="preserve">; If the company maintains a certificated register it must be closed for this period. </w:t>
      </w:r>
    </w:p>
    <w:p w14:paraId="37C52AF9" w14:textId="77777777" w:rsidR="003373BE" w:rsidRPr="00F0332B" w:rsidRDefault="003373BE" w:rsidP="003373BE">
      <w:pPr>
        <w:pStyle w:val="a-000"/>
      </w:pPr>
      <w:r w:rsidRPr="00F0332B">
        <w:tab/>
        <w:t>(m)</w:t>
      </w:r>
      <w:r w:rsidRPr="00F0332B">
        <w:tab/>
        <w:t>suspension and removal of a listing as a result of a corporate action will always take place at the commencement of business;</w:t>
      </w:r>
      <w:r w:rsidRPr="00F0332B">
        <w:rPr>
          <w:rStyle w:val="FootnoteReference"/>
        </w:rPr>
        <w:footnoteReference w:customMarkFollows="1" w:id="7"/>
        <w:t> </w:t>
      </w:r>
    </w:p>
    <w:p w14:paraId="220E7298" w14:textId="77777777" w:rsidR="003373BE" w:rsidRPr="00F0332B" w:rsidRDefault="003373BE" w:rsidP="003373BE">
      <w:pPr>
        <w:pStyle w:val="a-000"/>
      </w:pPr>
      <w:r w:rsidRPr="00F0332B">
        <w:tab/>
        <w:t>(n)</w:t>
      </w:r>
      <w:r w:rsidRPr="00F0332B">
        <w:tab/>
        <w:t>all</w:t>
      </w:r>
      <w:r w:rsidR="00FD7428" w:rsidRPr="00F0332B">
        <w:t xml:space="preserve"> share entitlement</w:t>
      </w:r>
      <w:r w:rsidRPr="00F0332B">
        <w:t xml:space="preserve"> ratios</w:t>
      </w:r>
      <w:r w:rsidR="00FD7428" w:rsidRPr="00F0332B">
        <w:t xml:space="preserve"> and cash entitlement rates</w:t>
      </w:r>
      <w:r w:rsidRPr="00F0332B">
        <w:t xml:space="preserve"> (which cash payments are measured in cents) must be reflected to five decimal places;</w:t>
      </w:r>
      <w:r w:rsidRPr="00F0332B">
        <w:rPr>
          <w:rStyle w:val="FootnoteReference"/>
        </w:rPr>
        <w:footnoteReference w:customMarkFollows="1" w:id="8"/>
        <w:t> </w:t>
      </w:r>
    </w:p>
    <w:p w14:paraId="1F4EE66C" w14:textId="465438C2" w:rsidR="003373BE" w:rsidRPr="00F0332B" w:rsidRDefault="003373BE" w:rsidP="00EF1C6B">
      <w:pPr>
        <w:pStyle w:val="a-000"/>
      </w:pPr>
      <w:r w:rsidRPr="00F0332B">
        <w:tab/>
        <w:t>(o)</w:t>
      </w:r>
      <w:r w:rsidRPr="00F0332B">
        <w:tab/>
        <w:t xml:space="preserve">in respect of fractional entitlements that arise, all allocations of securities will be rounded </w:t>
      </w:r>
      <w:r w:rsidRPr="00F0332B">
        <w:lastRenderedPageBreak/>
        <w:t>down to the nearest whole number resulting in allocations of whole securities and a cash payment for the fraction.</w:t>
      </w:r>
      <w:r w:rsidR="00C37D2D" w:rsidRPr="00F0332B">
        <w:t>.</w:t>
      </w:r>
      <w:r w:rsidR="00C37D2D" w:rsidRPr="00F0332B">
        <w:footnoteReference w:customMarkFollows="1" w:id="9"/>
        <w:t> </w:t>
      </w:r>
      <w:r w:rsidR="00BF1F0E" w:rsidRPr="00F0332B">
        <w:t>In the event that it is a new listing and no trading has taken place on LDT+1, the issue price or estimated issue price, less 10% must be used</w:t>
      </w:r>
      <w:r w:rsidR="00937682" w:rsidRPr="00F0332B">
        <w:t>;</w:t>
      </w:r>
      <w:r w:rsidR="00A67B74" w:rsidRPr="00F0332B">
        <w:t xml:space="preserve"> An applicant issuer must release an announcement by 11h00 in respect of the cash value determined. </w:t>
      </w:r>
      <w:r w:rsidR="006D3F51" w:rsidRPr="00F0332B">
        <w:t>The weighted average traded price for LDT + 1 less 10% must be used as the cash value.</w:t>
      </w:r>
      <w:r w:rsidR="00EF1C6B" w:rsidRPr="00F0332B">
        <w:footnoteReference w:customMarkFollows="1" w:id="10"/>
        <w:t> </w:t>
      </w:r>
    </w:p>
    <w:p w14:paraId="30EA6F5D" w14:textId="77777777" w:rsidR="00693A66" w:rsidRPr="00F0332B" w:rsidRDefault="001D585A" w:rsidP="003373BE">
      <w:pPr>
        <w:pStyle w:val="a-000"/>
      </w:pPr>
      <w:r w:rsidRPr="00F0332B">
        <w:tab/>
      </w:r>
      <w:r w:rsidRPr="00F0332B">
        <w:tab/>
      </w:r>
      <w:r w:rsidR="00693A66" w:rsidRPr="00F0332B">
        <w:t>(</w:t>
      </w:r>
      <w:proofErr w:type="spellStart"/>
      <w:r w:rsidR="00693A66" w:rsidRPr="00F0332B">
        <w:t>i</w:t>
      </w:r>
      <w:proofErr w:type="spellEnd"/>
      <w:r w:rsidR="00693A66" w:rsidRPr="00F0332B">
        <w:t xml:space="preserve">) </w:t>
      </w:r>
      <w:r w:rsidRPr="00F0332B">
        <w:tab/>
      </w:r>
      <w:r w:rsidR="00693A66" w:rsidRPr="00F0332B">
        <w:t>Standard rounding is applied to Rights Offers</w:t>
      </w:r>
      <w:r w:rsidR="006D3F51" w:rsidRPr="00F0332B">
        <w:t xml:space="preserve">, where fractional entitlements </w:t>
      </w:r>
      <w:r w:rsidRPr="00F0332B">
        <w:tab/>
      </w:r>
      <w:r w:rsidRPr="00F0332B">
        <w:tab/>
      </w:r>
      <w:r w:rsidR="006D3F51" w:rsidRPr="00F0332B">
        <w:t xml:space="preserve">less than 0.5 are rounded down to the nearest whole share and fractions of 0.5 </w:t>
      </w:r>
      <w:r w:rsidRPr="00F0332B">
        <w:tab/>
      </w:r>
      <w:r w:rsidRPr="00F0332B">
        <w:tab/>
      </w:r>
      <w:r w:rsidR="006D3F51" w:rsidRPr="00F0332B">
        <w:t>and greater are rounded up to the next whole share.</w:t>
      </w:r>
    </w:p>
    <w:p w14:paraId="2CBF0A1E" w14:textId="77777777" w:rsidR="003373BE" w:rsidRPr="00F0332B" w:rsidRDefault="003373BE" w:rsidP="003373BE">
      <w:pPr>
        <w:pStyle w:val="a-000"/>
      </w:pPr>
      <w:r w:rsidRPr="00F0332B">
        <w:tab/>
        <w:t>(p)</w:t>
      </w:r>
      <w:r w:rsidRPr="00F0332B">
        <w:tab/>
        <w:t>all affected securities holders will have to anticipate their holdings on the record date by taking into account all unsettled trades concluded on or before the last day to trade which are due to be settled on or before record date. This will enable affected securities holders to provide their CSDP or broker with their election based on their anticipated holdings by the election deadline;</w:t>
      </w:r>
      <w:r w:rsidRPr="00F0332B">
        <w:rPr>
          <w:rStyle w:val="FootnoteReference"/>
        </w:rPr>
        <w:footnoteReference w:customMarkFollows="1" w:id="11"/>
        <w:t> </w:t>
      </w:r>
    </w:p>
    <w:p w14:paraId="37F3F7BE" w14:textId="77777777" w:rsidR="003373BE" w:rsidRPr="00F0332B" w:rsidRDefault="003373BE" w:rsidP="003373BE">
      <w:pPr>
        <w:pStyle w:val="a-000"/>
      </w:pPr>
      <w:r w:rsidRPr="00F0332B">
        <w:tab/>
        <w:t>(q)</w:t>
      </w:r>
      <w:r w:rsidRPr="00F0332B">
        <w:tab/>
        <w:t>elections not made by the election deadline will result in the default provisions set out in the relevant corporate action being applied by the CSDP in respect of those securities for which no election has been made;</w:t>
      </w:r>
      <w:r w:rsidRPr="00F0332B">
        <w:rPr>
          <w:rStyle w:val="FootnoteReference"/>
        </w:rPr>
        <w:footnoteReference w:customMarkFollows="1" w:id="12"/>
        <w:t> </w:t>
      </w:r>
    </w:p>
    <w:p w14:paraId="2573FB82" w14:textId="77777777" w:rsidR="00914EC4" w:rsidRPr="00F0332B" w:rsidRDefault="00914EC4" w:rsidP="00672C79">
      <w:pPr>
        <w:pStyle w:val="a-000"/>
        <w:ind w:left="1440"/>
      </w:pPr>
      <w:r w:rsidRPr="00F0332B">
        <w:tab/>
      </w:r>
      <w:r w:rsidRPr="00F0332B">
        <w:tab/>
      </w:r>
      <w:r w:rsidR="001D585A" w:rsidRPr="00F0332B">
        <w:t xml:space="preserve"> </w:t>
      </w:r>
      <w:r w:rsidRPr="00F0332B">
        <w:t>(</w:t>
      </w:r>
      <w:proofErr w:type="spellStart"/>
      <w:r w:rsidRPr="00F0332B">
        <w:t>i</w:t>
      </w:r>
      <w:proofErr w:type="spellEnd"/>
      <w:r w:rsidRPr="00F0332B">
        <w:t xml:space="preserve">) </w:t>
      </w:r>
      <w:r w:rsidR="001D585A" w:rsidRPr="00F0332B">
        <w:tab/>
      </w:r>
      <w:r w:rsidRPr="00F0332B">
        <w:t xml:space="preserve">Closing date for elections </w:t>
      </w:r>
      <w:r w:rsidR="00A906D5" w:rsidRPr="00F0332B">
        <w:t xml:space="preserve">on secondary listed companies for dividend options </w:t>
      </w:r>
      <w:r w:rsidR="001D585A" w:rsidRPr="00F0332B">
        <w:tab/>
      </w:r>
      <w:r w:rsidR="009D4350" w:rsidRPr="00F0332B">
        <w:t xml:space="preserve">may </w:t>
      </w:r>
      <w:r w:rsidRPr="00F0332B">
        <w:t xml:space="preserve">be extended to </w:t>
      </w:r>
      <w:r w:rsidR="00337280" w:rsidRPr="00F0332B">
        <w:t xml:space="preserve">up to </w:t>
      </w:r>
      <w:r w:rsidRPr="00F0332B">
        <w:t>10 days after the record date</w:t>
      </w:r>
    </w:p>
    <w:p w14:paraId="6D8468A4" w14:textId="77777777" w:rsidR="00A906D5" w:rsidRPr="00F0332B" w:rsidRDefault="001D585A" w:rsidP="003373BE">
      <w:pPr>
        <w:pStyle w:val="a-000"/>
      </w:pPr>
      <w:r w:rsidRPr="00F0332B">
        <w:tab/>
      </w:r>
      <w:r w:rsidRPr="00F0332B">
        <w:tab/>
        <w:t xml:space="preserve"> </w:t>
      </w:r>
      <w:r w:rsidR="00A906D5" w:rsidRPr="00F0332B">
        <w:t xml:space="preserve">(ii) </w:t>
      </w:r>
      <w:r w:rsidR="00672C79" w:rsidRPr="00F0332B">
        <w:t xml:space="preserve"> </w:t>
      </w:r>
      <w:r w:rsidRPr="00F0332B">
        <w:tab/>
      </w:r>
      <w:r w:rsidR="00A906D5" w:rsidRPr="00F0332B">
        <w:t>Add offer open and close date to all offers</w:t>
      </w:r>
    </w:p>
    <w:p w14:paraId="0BAF412F" w14:textId="77777777" w:rsidR="003373BE" w:rsidRPr="00F0332B" w:rsidRDefault="003373BE" w:rsidP="003373BE">
      <w:pPr>
        <w:pStyle w:val="a-000"/>
        <w:rPr>
          <w:lang w:val="en-AU"/>
        </w:rPr>
      </w:pPr>
      <w:r w:rsidRPr="00F0332B">
        <w:rPr>
          <w:lang w:val="en-AU"/>
        </w:rPr>
        <w:tab/>
        <w:t>(r)</w:t>
      </w:r>
      <w:r w:rsidRPr="00F0332B">
        <w:rPr>
          <w:lang w:val="en-AU"/>
        </w:rPr>
        <w:tab/>
        <w:t>Information to be included in all documentation:</w:t>
      </w:r>
      <w:r w:rsidRPr="00F0332B">
        <w:rPr>
          <w:rStyle w:val="FootnoteReference"/>
        </w:rPr>
        <w:footnoteReference w:customMarkFollows="1" w:id="13"/>
        <w:t> </w:t>
      </w:r>
    </w:p>
    <w:p w14:paraId="5D64673D" w14:textId="77777777" w:rsidR="003373BE" w:rsidRPr="00F0332B" w:rsidRDefault="003373BE" w:rsidP="003373BE">
      <w:pPr>
        <w:pStyle w:val="i-000a"/>
        <w:rPr>
          <w:lang w:val="en-AU"/>
        </w:rPr>
      </w:pPr>
      <w:r w:rsidRPr="00F0332B">
        <w:rPr>
          <w:lang w:val="en-AU"/>
        </w:rPr>
        <w:tab/>
        <w:t>(</w:t>
      </w:r>
      <w:proofErr w:type="spellStart"/>
      <w:r w:rsidRPr="00F0332B">
        <w:rPr>
          <w:lang w:val="en-AU"/>
        </w:rPr>
        <w:t>i</w:t>
      </w:r>
      <w:proofErr w:type="spellEnd"/>
      <w:r w:rsidRPr="00F0332B">
        <w:rPr>
          <w:lang w:val="en-AU"/>
        </w:rPr>
        <w:t>)</w:t>
      </w:r>
      <w:r w:rsidRPr="00F0332B">
        <w:rPr>
          <w:lang w:val="en-AU"/>
        </w:rPr>
        <w:tab/>
        <w:t>wherever reference is made to holders of securities of a company the procedures for certificated and dematerialised holders of securities must be detailed;</w:t>
      </w:r>
    </w:p>
    <w:p w14:paraId="6FD96DB8" w14:textId="77777777" w:rsidR="003373BE" w:rsidRPr="00F0332B" w:rsidRDefault="003373BE" w:rsidP="003373BE">
      <w:pPr>
        <w:pStyle w:val="i-000a"/>
        <w:rPr>
          <w:lang w:val="en-AU"/>
        </w:rPr>
      </w:pPr>
      <w:r w:rsidRPr="00F0332B">
        <w:rPr>
          <w:lang w:val="en-AU"/>
        </w:rPr>
        <w:tab/>
        <w:t>(ii)</w:t>
      </w:r>
      <w:r w:rsidRPr="00F0332B">
        <w:rPr>
          <w:lang w:val="en-AU"/>
        </w:rPr>
        <w:tab/>
        <w:t>the surrender of securities certificates will only apply to certificated securities holders and the surrender forms must state this;</w:t>
      </w:r>
    </w:p>
    <w:p w14:paraId="03530E87" w14:textId="77777777" w:rsidR="003373BE" w:rsidRPr="00F0332B" w:rsidRDefault="003373BE" w:rsidP="003373BE">
      <w:pPr>
        <w:pStyle w:val="i-000a"/>
        <w:rPr>
          <w:lang w:val="en-AU"/>
        </w:rPr>
      </w:pPr>
      <w:r w:rsidRPr="00F0332B">
        <w:rPr>
          <w:lang w:val="en-AU"/>
        </w:rPr>
        <w:tab/>
        <w:t>(iii)</w:t>
      </w:r>
      <w:r w:rsidRPr="00F0332B">
        <w:rPr>
          <w:lang w:val="en-AU"/>
        </w:rPr>
        <w:tab/>
        <w:t>in the case of dematerialised holders of securities the CSDP or broker will automatically take care of the equivalent of the surrender of securities certificates;</w:t>
      </w:r>
    </w:p>
    <w:p w14:paraId="24610D10" w14:textId="77777777" w:rsidR="003373BE" w:rsidRPr="00F0332B" w:rsidRDefault="003373BE" w:rsidP="003373BE">
      <w:pPr>
        <w:pStyle w:val="i-000a"/>
        <w:rPr>
          <w:lang w:val="en-AU"/>
        </w:rPr>
      </w:pPr>
      <w:r w:rsidRPr="00F0332B">
        <w:rPr>
          <w:lang w:val="en-AU"/>
        </w:rPr>
        <w:tab/>
        <w:t>(iv)</w:t>
      </w:r>
      <w:r w:rsidRPr="00F0332B">
        <w:rPr>
          <w:lang w:val="en-AU"/>
        </w:rPr>
        <w:tab/>
        <w:t>election forms only apply to certificated holders of securities and the election forms must state this. The circular and/or documents must also state that the dematerialised holders of securities election must be provided to their appointed CSDP or broker in the manner and time stipulated in the custody agreement entered into between the holder of securities and the CSDP or broker;</w:t>
      </w:r>
    </w:p>
    <w:p w14:paraId="3A3EE540" w14:textId="77777777" w:rsidR="003373BE" w:rsidRPr="00F0332B" w:rsidRDefault="003373BE" w:rsidP="003373BE">
      <w:pPr>
        <w:pStyle w:val="i-000a"/>
        <w:rPr>
          <w:lang w:val="en-AU"/>
        </w:rPr>
      </w:pPr>
      <w:r w:rsidRPr="00F0332B">
        <w:rPr>
          <w:lang w:val="en-AU"/>
        </w:rPr>
        <w:tab/>
        <w:t>(v)</w:t>
      </w:r>
      <w:r w:rsidRPr="00F0332B">
        <w:rPr>
          <w:lang w:val="en-AU"/>
        </w:rPr>
        <w:tab/>
        <w:t>the form of proxy included in the circular and/or documents must state that it is for completion by certificated holders and dematerialised holders who have “own name” registration of securities only. The documentation must state that dematerialised holders of securities who wish to attend the general/annual general meeting must inform their CSDP or broker of their intention and the CSDP or broker will issue them with the necessary documentary authorisation to attend and vote at such meeting. Alternately, should they not wish to attend the meeting in person, holders of securities may provide their CSDP or broker with their voting instruction and such CSDP or broker will complete all necessary documentation and action same in order for the holders of securities vote(s) to be taken account of at such meeting;</w:t>
      </w:r>
    </w:p>
    <w:p w14:paraId="19ED88D7" w14:textId="77777777" w:rsidR="003373BE" w:rsidRPr="00F0332B" w:rsidRDefault="003373BE" w:rsidP="003373BE">
      <w:pPr>
        <w:pStyle w:val="i-000a"/>
        <w:rPr>
          <w:lang w:val="en-AU"/>
        </w:rPr>
      </w:pPr>
      <w:r w:rsidRPr="00F0332B">
        <w:rPr>
          <w:lang w:val="en-AU"/>
        </w:rPr>
        <w:lastRenderedPageBreak/>
        <w:tab/>
        <w:t>(vi)</w:t>
      </w:r>
      <w:r w:rsidRPr="00F0332B">
        <w:rPr>
          <w:lang w:val="en-AU"/>
        </w:rPr>
        <w:tab/>
        <w:t>the salient dates section of the circular and/or documents must include all the dates in the declaration data and finalisation information. The definitions for these dates must be included in the “definitions” section of the circular and/or document; and</w:t>
      </w:r>
    </w:p>
    <w:p w14:paraId="48A7699C" w14:textId="6A08CEF7" w:rsidR="003373BE" w:rsidRPr="00F0332B" w:rsidRDefault="003373BE" w:rsidP="003373BE">
      <w:pPr>
        <w:pStyle w:val="i-000a"/>
        <w:rPr>
          <w:lang w:val="en-AU"/>
        </w:rPr>
      </w:pPr>
      <w:r w:rsidRPr="00F0332B">
        <w:rPr>
          <w:lang w:val="en-AU"/>
        </w:rPr>
        <w:tab/>
        <w:t>(vii)</w:t>
      </w:r>
      <w:r w:rsidRPr="00F0332B">
        <w:rPr>
          <w:lang w:val="en-AU"/>
        </w:rPr>
        <w:tab/>
        <w:t xml:space="preserve">if new securities are to be issued, holders of securities must receive the </w:t>
      </w:r>
      <w:r w:rsidR="00F40E27" w:rsidRPr="00F0332B">
        <w:rPr>
          <w:lang w:val="en-AU"/>
        </w:rPr>
        <w:t xml:space="preserve">new securities in </w:t>
      </w:r>
      <w:r w:rsidRPr="00F0332B">
        <w:rPr>
          <w:lang w:val="en-AU"/>
        </w:rPr>
        <w:t>dematerialised form;</w:t>
      </w:r>
    </w:p>
    <w:p w14:paraId="598B66C7" w14:textId="77777777" w:rsidR="003373BE" w:rsidRPr="00F0332B" w:rsidRDefault="003373BE" w:rsidP="003373BE">
      <w:pPr>
        <w:pStyle w:val="a-000"/>
        <w:rPr>
          <w:lang w:val="en-AU"/>
        </w:rPr>
      </w:pPr>
      <w:r w:rsidRPr="00F0332B">
        <w:rPr>
          <w:lang w:val="en-AU"/>
        </w:rPr>
        <w:tab/>
        <w:t>(s)</w:t>
      </w:r>
      <w:r w:rsidRPr="00F0332B">
        <w:rPr>
          <w:lang w:val="en-AU"/>
        </w:rPr>
        <w:tab/>
        <w:t>the timetables in this schedule do not include election dates or deadlines due to such dates varying between brokers and CSDPs and their clients in respect of the dematerialised environment in terms of the agreements between clients and their brokers or CSDPs and yet another date in respect of the certificated environment. However, issuers must take account of such dates of election for each corporate action and must clearly indicate in documents and announcements the dates, taking account of the varying dates of election applicable to investors in the dematerialised environment as well as the date of election for certificated securities holders;</w:t>
      </w:r>
      <w:r w:rsidRPr="00F0332B">
        <w:rPr>
          <w:rStyle w:val="FootnoteReference"/>
        </w:rPr>
        <w:footnoteReference w:customMarkFollows="1" w:id="14"/>
        <w:t> </w:t>
      </w:r>
    </w:p>
    <w:p w14:paraId="53F2C9B7" w14:textId="77777777" w:rsidR="003373BE" w:rsidRPr="00F0332B" w:rsidRDefault="003373BE" w:rsidP="003373BE">
      <w:pPr>
        <w:pStyle w:val="a-000"/>
        <w:rPr>
          <w:lang w:val="en-AU"/>
        </w:rPr>
      </w:pPr>
      <w:r w:rsidRPr="00F0332B">
        <w:rPr>
          <w:lang w:val="en-AU"/>
        </w:rPr>
        <w:tab/>
        <w:t>(t)</w:t>
      </w:r>
      <w:r w:rsidRPr="00F0332B">
        <w:rPr>
          <w:lang w:val="en-AU"/>
        </w:rPr>
        <w:tab/>
        <w:t>rights offer declaration announcements must clearly indicate as to whether excess applications are allowed or not; and</w:t>
      </w:r>
      <w:r w:rsidRPr="00F0332B">
        <w:rPr>
          <w:rStyle w:val="FootnoteReference"/>
        </w:rPr>
        <w:footnoteReference w:customMarkFollows="1" w:id="15"/>
        <w:t> </w:t>
      </w:r>
    </w:p>
    <w:p w14:paraId="24316120" w14:textId="56D410C9" w:rsidR="00BF1F0E" w:rsidRPr="00F0332B" w:rsidRDefault="003373BE" w:rsidP="003373BE">
      <w:pPr>
        <w:pStyle w:val="a-000"/>
        <w:rPr>
          <w:lang w:val="en-AU"/>
        </w:rPr>
      </w:pPr>
      <w:r w:rsidRPr="00F0332B">
        <w:rPr>
          <w:lang w:val="en-AU"/>
        </w:rPr>
        <w:tab/>
        <w:t>(u)</w:t>
      </w:r>
      <w:r w:rsidRPr="00F0332B">
        <w:rPr>
          <w:lang w:val="en-AU"/>
        </w:rPr>
        <w:tab/>
        <w:t xml:space="preserve">any restrictions that may be applicable with regard to an </w:t>
      </w:r>
      <w:r w:rsidR="00962B7E" w:rsidRPr="00F0332B">
        <w:rPr>
          <w:lang w:val="en-AU"/>
        </w:rPr>
        <w:t xml:space="preserve"> event where shares are issued,</w:t>
      </w:r>
      <w:r w:rsidR="00A84A5F" w:rsidRPr="00F0332B">
        <w:rPr>
          <w:lang w:val="en-AU"/>
        </w:rPr>
        <w:t xml:space="preserve"> the entity name </w:t>
      </w:r>
      <w:r w:rsidR="00962B7E" w:rsidRPr="00F0332B">
        <w:rPr>
          <w:lang w:val="en-AU"/>
        </w:rPr>
        <w:t>and</w:t>
      </w:r>
      <w:r w:rsidR="00A84A5F" w:rsidRPr="00F0332B">
        <w:rPr>
          <w:lang w:val="en-AU"/>
        </w:rPr>
        <w:t xml:space="preserve"> the QIB cut off time</w:t>
      </w:r>
      <w:r w:rsidR="00A53D49" w:rsidRPr="00F0332B">
        <w:rPr>
          <w:lang w:val="en-AU"/>
        </w:rPr>
        <w:t xml:space="preserve"> </w:t>
      </w:r>
      <w:r w:rsidRPr="00F0332B">
        <w:rPr>
          <w:lang w:val="en-AU"/>
        </w:rPr>
        <w:t xml:space="preserve"> must be disclosed in the declaration SENS announcement and press announcement (where applicable), clearly stating whether restrictions on foreign shareholders apply or not, and where possible, the relevant jurisdictions that are affected</w:t>
      </w:r>
      <w:r w:rsidR="00A84A5F" w:rsidRPr="00F0332B">
        <w:rPr>
          <w:lang w:val="en-AU"/>
        </w:rPr>
        <w:t>.</w:t>
      </w:r>
      <w:r w:rsidR="0078320B" w:rsidRPr="00F0332B">
        <w:rPr>
          <w:lang w:val="en-AU"/>
        </w:rPr>
        <w:t xml:space="preserve"> </w:t>
      </w:r>
    </w:p>
    <w:p w14:paraId="1567D4D4" w14:textId="77777777" w:rsidR="003373BE" w:rsidRPr="00F0332B" w:rsidRDefault="00BF1F0E" w:rsidP="00BF1F0E">
      <w:pPr>
        <w:pStyle w:val="a-000"/>
        <w:rPr>
          <w:lang w:val="en-AU"/>
        </w:rPr>
      </w:pPr>
      <w:r w:rsidRPr="00F0332B">
        <w:rPr>
          <w:lang w:val="en-AU"/>
        </w:rPr>
        <w:tab/>
        <w:t>(v)</w:t>
      </w:r>
      <w:r w:rsidR="003373BE" w:rsidRPr="00F0332B">
        <w:rPr>
          <w:rStyle w:val="FootnoteReference"/>
        </w:rPr>
        <w:footnoteReference w:customMarkFollows="1" w:id="16"/>
        <w:t> </w:t>
      </w:r>
      <w:r w:rsidRPr="00F0332B">
        <w:tab/>
      </w:r>
      <w:r w:rsidRPr="00F0332B">
        <w:rPr>
          <w:lang w:val="en-AU"/>
        </w:rPr>
        <w:t>all announcements pertaining to distributions where Dividend Withholding Tax is applicable, and where the payment is made from a foreign source, (made from outside South Africa), the country from where the payment is being paid from, needs to be disclosed. If the distribution is partially paid from a foreign source and partially from a local source, the amount needs to be split accordingly and disclosed accordingly</w:t>
      </w:r>
    </w:p>
    <w:p w14:paraId="4B5C9870" w14:textId="77777777" w:rsidR="00962B7E" w:rsidRPr="00F0332B" w:rsidRDefault="00962B7E" w:rsidP="00BF1F0E">
      <w:pPr>
        <w:pStyle w:val="a-000"/>
        <w:rPr>
          <w:lang w:val="en-AU"/>
        </w:rPr>
      </w:pPr>
      <w:r w:rsidRPr="00F0332B">
        <w:rPr>
          <w:lang w:val="en-AU"/>
        </w:rPr>
        <w:tab/>
      </w:r>
      <w:r w:rsidRPr="00F0332B">
        <w:rPr>
          <w:lang w:val="en-AU"/>
        </w:rPr>
        <w:tab/>
        <w:t>(</w:t>
      </w:r>
      <w:proofErr w:type="spellStart"/>
      <w:r w:rsidRPr="00F0332B">
        <w:rPr>
          <w:lang w:val="en-AU"/>
        </w:rPr>
        <w:t>i</w:t>
      </w:r>
      <w:proofErr w:type="spellEnd"/>
      <w:r w:rsidRPr="00F0332B">
        <w:rPr>
          <w:lang w:val="en-AU"/>
        </w:rPr>
        <w:t>) All announcements pertaining to the payment of cash where dividend withholding tax  is applicable must be stated clearly</w:t>
      </w:r>
    </w:p>
    <w:p w14:paraId="3A50EF35" w14:textId="77777777" w:rsidR="00C10A25" w:rsidRPr="00F0332B" w:rsidRDefault="00962B7E" w:rsidP="00962B7E">
      <w:pPr>
        <w:pStyle w:val="a-000"/>
        <w:rPr>
          <w:lang w:val="en-AU"/>
        </w:rPr>
      </w:pPr>
      <w:r w:rsidRPr="00F0332B">
        <w:rPr>
          <w:lang w:val="en-AU"/>
        </w:rPr>
        <w:tab/>
      </w:r>
      <w:r w:rsidRPr="00F0332B">
        <w:rPr>
          <w:lang w:val="en-AU"/>
        </w:rPr>
        <w:tab/>
        <w:t>(ii) All announcements pertaining to the issue of shares where STT is applicable and payable, must be stated clearly, and whether STT is payable by the shareholder, CSDP or company</w:t>
      </w:r>
    </w:p>
    <w:p w14:paraId="4DF59B05" w14:textId="2094DF0A" w:rsidR="00BF1F0E" w:rsidRPr="00F0332B" w:rsidRDefault="00575798" w:rsidP="00AE48AA">
      <w:pPr>
        <w:pStyle w:val="a-000"/>
        <w:rPr>
          <w:lang w:val="en-AU"/>
        </w:rPr>
      </w:pPr>
      <w:r w:rsidRPr="00F0332B">
        <w:rPr>
          <w:lang w:val="en-AU"/>
        </w:rPr>
        <w:tab/>
      </w:r>
      <w:r w:rsidR="00BF1F0E" w:rsidRPr="00F0332B">
        <w:rPr>
          <w:lang w:val="en-AU"/>
        </w:rPr>
        <w:t>(w)</w:t>
      </w:r>
      <w:r w:rsidR="00BF1F0E" w:rsidRPr="00F0332B">
        <w:rPr>
          <w:lang w:val="en-AU"/>
        </w:rPr>
        <w:tab/>
        <w:t xml:space="preserve">the Issuer must comply with the </w:t>
      </w:r>
      <w:proofErr w:type="spellStart"/>
      <w:r w:rsidR="00BF1F0E" w:rsidRPr="00F0332B">
        <w:rPr>
          <w:lang w:val="en-AU"/>
        </w:rPr>
        <w:t>Strate</w:t>
      </w:r>
      <w:proofErr w:type="spellEnd"/>
      <w:r w:rsidR="00BF1F0E" w:rsidRPr="00F0332B">
        <w:rPr>
          <w:lang w:val="en-AU"/>
        </w:rPr>
        <w:t xml:space="preserve"> Directive where the total cash entitlement needs to be available at 10h00 on payment date, by funding its bank account (the Designated Bank Account) in respect of the dematerialised holdings, as provided to the Issuer or its agent (their agents) by </w:t>
      </w:r>
      <w:proofErr w:type="spellStart"/>
      <w:r w:rsidR="00BF1F0E" w:rsidRPr="00F0332B">
        <w:rPr>
          <w:lang w:val="en-AU"/>
        </w:rPr>
        <w:t>Strate</w:t>
      </w:r>
      <w:proofErr w:type="spellEnd"/>
      <w:r w:rsidR="00BF1F0E" w:rsidRPr="00F0332B">
        <w:rPr>
          <w:lang w:val="en-AU"/>
        </w:rPr>
        <w:t>.</w:t>
      </w:r>
    </w:p>
    <w:p w14:paraId="6248F5B1" w14:textId="77777777" w:rsidR="00BF1F0E" w:rsidRPr="00F0332B" w:rsidRDefault="00BF1F0E" w:rsidP="00BF1F0E">
      <w:pPr>
        <w:pStyle w:val="a-000"/>
        <w:rPr>
          <w:lang w:val="en-AU"/>
        </w:rPr>
      </w:pPr>
      <w:r w:rsidRPr="00F0332B">
        <w:rPr>
          <w:lang w:val="en-AU"/>
        </w:rPr>
        <w:tab/>
        <w:t>(x)</w:t>
      </w:r>
      <w:r w:rsidRPr="00F0332B">
        <w:rPr>
          <w:lang w:val="en-AU"/>
        </w:rPr>
        <w:tab/>
        <w:t xml:space="preserve">all announcements pertaining to cash payments declared in a foreign currency </w:t>
      </w:r>
      <w:r w:rsidR="003B1BE4" w:rsidRPr="00F0332B">
        <w:rPr>
          <w:lang w:val="en-AU"/>
        </w:rPr>
        <w:t>and converted</w:t>
      </w:r>
      <w:r w:rsidRPr="00F0332B">
        <w:rPr>
          <w:lang w:val="en-AU"/>
        </w:rPr>
        <w:t xml:space="preserve"> to Rand (ZAR) at the exchange rate, must include the date on which the foreign payment will be converted to Rand (ZAR).  If not converted on a specific date but over a period, this information or the applied methodology must also be included in the announcement</w:t>
      </w:r>
    </w:p>
    <w:p w14:paraId="24067034" w14:textId="77777777" w:rsidR="00735D8F" w:rsidRPr="00F0332B" w:rsidRDefault="00735D8F" w:rsidP="003373BE">
      <w:pPr>
        <w:pStyle w:val="a-000"/>
        <w:rPr>
          <w:lang w:val="en-AU"/>
        </w:rPr>
      </w:pPr>
      <w:r w:rsidRPr="00F0332B">
        <w:rPr>
          <w:lang w:val="en-AU"/>
        </w:rPr>
        <w:tab/>
        <w:t>(y)    Should a new ISIN be applicable to a corporate action, it must be added to the declaration announcement.</w:t>
      </w:r>
    </w:p>
    <w:p w14:paraId="260B39C2" w14:textId="0A3D4B51" w:rsidR="00BF1F0E" w:rsidRPr="00F0332B" w:rsidRDefault="00735D8F" w:rsidP="003373BE">
      <w:pPr>
        <w:pStyle w:val="a-000"/>
        <w:rPr>
          <w:lang w:val="en-AU"/>
        </w:rPr>
      </w:pPr>
      <w:r w:rsidRPr="00F0332B">
        <w:rPr>
          <w:lang w:val="en-AU"/>
        </w:rPr>
        <w:tab/>
        <w:t>(z)     On a name change and reverse listing, specify on the SENS announcement if the company will retain history or not</w:t>
      </w:r>
    </w:p>
    <w:p w14:paraId="17B38A2A" w14:textId="77777777" w:rsidR="003373BE" w:rsidRPr="00F0332B" w:rsidRDefault="003373BE" w:rsidP="003373BE">
      <w:pPr>
        <w:pStyle w:val="head2"/>
      </w:pPr>
      <w:r w:rsidRPr="00F0332B">
        <w:t>Timetables applicable to all corporate actions</w:t>
      </w:r>
    </w:p>
    <w:p w14:paraId="5DC83A0F" w14:textId="6C7F1D3E" w:rsidR="003373BE" w:rsidRPr="00F0332B" w:rsidRDefault="003373BE" w:rsidP="003373BE">
      <w:pPr>
        <w:pStyle w:val="000"/>
      </w:pPr>
      <w:r w:rsidRPr="00F0332B">
        <w:lastRenderedPageBreak/>
        <w:t>1.2</w:t>
      </w:r>
      <w:r w:rsidRPr="00F0332B">
        <w:tab/>
        <w:t>The following timetables, read with 1.1 above, apply to all corporate actions:</w:t>
      </w:r>
    </w:p>
    <w:p w14:paraId="65683241" w14:textId="77777777" w:rsidR="003373BE" w:rsidRPr="00F0332B" w:rsidRDefault="003373BE" w:rsidP="003373BE">
      <w:pPr>
        <w:pStyle w:val="a-000"/>
      </w:pPr>
      <w:r w:rsidRPr="00F0332B">
        <w:tab/>
        <w:t>(a)</w:t>
      </w:r>
      <w:r w:rsidRPr="00F0332B">
        <w:tab/>
      </w:r>
      <w:r w:rsidRPr="00F0332B">
        <w:rPr>
          <w:b/>
        </w:rPr>
        <w:t>Payments to shareholders of cash, scrip or other assets</w:t>
      </w:r>
      <w:r w:rsidRPr="00F0332B">
        <w:rPr>
          <w:rStyle w:val="FootnoteReference"/>
        </w:rPr>
        <w:footnoteReference w:customMarkFollows="1" w:id="17"/>
        <w:t> </w:t>
      </w:r>
    </w:p>
    <w:p w14:paraId="71A4AE7A" w14:textId="5F0EDDEB" w:rsidR="003373BE" w:rsidRPr="00F0332B" w:rsidRDefault="003373BE" w:rsidP="003373BE">
      <w:pPr>
        <w:pStyle w:val="a-000"/>
      </w:pPr>
      <w:r w:rsidRPr="00F0332B">
        <w:tab/>
      </w:r>
      <w:r w:rsidRPr="00F0332B">
        <w:rPr>
          <w:b/>
        </w:rPr>
        <w:tab/>
      </w:r>
      <w:r w:rsidRPr="00F0332B">
        <w:tab/>
        <w:t>(</w:t>
      </w:r>
      <w:r w:rsidR="00A9788C" w:rsidRPr="00F0332B">
        <w:t>a</w:t>
      </w:r>
      <w:r w:rsidRPr="00F0332B">
        <w:t>)</w:t>
      </w:r>
      <w:r w:rsidRPr="00F0332B">
        <w:tab/>
      </w:r>
      <w:r w:rsidRPr="00F0332B">
        <w:rPr>
          <w:b/>
        </w:rPr>
        <w:t xml:space="preserve">Debenture/preference share </w:t>
      </w:r>
      <w:r w:rsidR="008923B8" w:rsidRPr="00F0332B">
        <w:rPr>
          <w:b/>
        </w:rPr>
        <w:t xml:space="preserve">partial </w:t>
      </w:r>
      <w:r w:rsidRPr="00F0332B">
        <w:rPr>
          <w:b/>
        </w:rPr>
        <w:t>redemption</w:t>
      </w:r>
      <w:r w:rsidRPr="00F0332B">
        <w:rPr>
          <w:rStyle w:val="FootnoteReference"/>
        </w:rPr>
        <w:footnoteReference w:customMarkFollows="1" w:id="18"/>
        <w:t> </w:t>
      </w:r>
    </w:p>
    <w:p w14:paraId="55C68112" w14:textId="20B12F94" w:rsidR="003373BE" w:rsidRPr="00F0332B" w:rsidRDefault="003373BE" w:rsidP="003373BE">
      <w:pPr>
        <w:pStyle w:val="a-000"/>
        <w:spacing w:after="120"/>
      </w:pPr>
      <w:r w:rsidRPr="00F0332B">
        <w:tab/>
      </w:r>
      <w:r w:rsidRPr="00F0332B">
        <w:rPr>
          <w:b/>
        </w:rPr>
        <w:tab/>
        <w:t>Definition:</w:t>
      </w:r>
      <w:r w:rsidRPr="00F0332B">
        <w:t xml:space="preserve"> Issuer redeems  part of the outstanding debentures/preference shares.</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04C17502" w14:textId="77777777" w:rsidTr="00C9458B">
        <w:trPr>
          <w:jc w:val="center"/>
        </w:trPr>
        <w:tc>
          <w:tcPr>
            <w:tcW w:w="1985" w:type="dxa"/>
          </w:tcPr>
          <w:p w14:paraId="3B526808" w14:textId="77777777" w:rsidR="003373BE" w:rsidRPr="00F0332B" w:rsidRDefault="003373BE" w:rsidP="00C9458B">
            <w:pPr>
              <w:pStyle w:val="tabletext"/>
              <w:spacing w:before="40" w:after="40"/>
              <w:ind w:left="113" w:right="113"/>
              <w:jc w:val="center"/>
              <w:rPr>
                <w:b/>
              </w:rPr>
            </w:pPr>
            <w:r w:rsidRPr="00F0332B">
              <w:rPr>
                <w:b/>
              </w:rPr>
              <w:t>Day</w:t>
            </w:r>
          </w:p>
        </w:tc>
        <w:tc>
          <w:tcPr>
            <w:tcW w:w="5954" w:type="dxa"/>
          </w:tcPr>
          <w:p w14:paraId="636DC23C" w14:textId="77777777" w:rsidR="003373BE" w:rsidRPr="00F0332B" w:rsidRDefault="003373BE" w:rsidP="00C9458B">
            <w:pPr>
              <w:pStyle w:val="tabletext"/>
              <w:spacing w:before="40" w:after="40"/>
              <w:ind w:left="113" w:right="113"/>
              <w:jc w:val="center"/>
              <w:rPr>
                <w:b/>
              </w:rPr>
            </w:pPr>
            <w:r w:rsidRPr="00F0332B">
              <w:rPr>
                <w:b/>
              </w:rPr>
              <w:t>Event</w:t>
            </w:r>
          </w:p>
        </w:tc>
      </w:tr>
      <w:tr w:rsidR="00F0332B" w:rsidRPr="00F0332B" w14:paraId="77C80B7D" w14:textId="77777777" w:rsidTr="00C9458B">
        <w:trPr>
          <w:jc w:val="center"/>
        </w:trPr>
        <w:tc>
          <w:tcPr>
            <w:tcW w:w="1985" w:type="dxa"/>
          </w:tcPr>
          <w:p w14:paraId="0CB26ED9" w14:textId="77777777" w:rsidR="003373BE" w:rsidRPr="00F0332B" w:rsidRDefault="003373BE" w:rsidP="00C9458B">
            <w:pPr>
              <w:pStyle w:val="tabletext"/>
              <w:spacing w:before="40" w:after="40"/>
              <w:ind w:left="113"/>
            </w:pPr>
            <w:r w:rsidRPr="00F0332B">
              <w:rPr>
                <w:b/>
              </w:rPr>
              <w:t>D – 13</w:t>
            </w:r>
            <w:r w:rsidRPr="00F0332B">
              <w:br/>
              <w:t>Declaration date</w:t>
            </w:r>
          </w:p>
        </w:tc>
        <w:tc>
          <w:tcPr>
            <w:tcW w:w="5954" w:type="dxa"/>
          </w:tcPr>
          <w:p w14:paraId="34533940"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70FC99EF" w14:textId="77777777" w:rsidTr="00C9458B">
        <w:trPr>
          <w:jc w:val="center"/>
        </w:trPr>
        <w:tc>
          <w:tcPr>
            <w:tcW w:w="1985" w:type="dxa"/>
          </w:tcPr>
          <w:p w14:paraId="506D9FF0" w14:textId="77777777" w:rsidR="003373BE" w:rsidRPr="00F0332B" w:rsidRDefault="003373BE" w:rsidP="00C9458B">
            <w:pPr>
              <w:pStyle w:val="tabletext"/>
              <w:spacing w:before="40" w:after="40"/>
              <w:ind w:left="113"/>
            </w:pPr>
            <w:r w:rsidRPr="00F0332B">
              <w:rPr>
                <w:b/>
              </w:rPr>
              <w:t>D – 8</w:t>
            </w:r>
            <w:r w:rsidRPr="00F0332B">
              <w:br/>
              <w:t>Finalisation date</w:t>
            </w:r>
          </w:p>
        </w:tc>
        <w:tc>
          <w:tcPr>
            <w:tcW w:w="5954" w:type="dxa"/>
          </w:tcPr>
          <w:p w14:paraId="189D98D3" w14:textId="77777777" w:rsidR="003373BE" w:rsidRPr="00F0332B" w:rsidRDefault="003373BE" w:rsidP="00C9458B">
            <w:pPr>
              <w:pStyle w:val="tabletext"/>
              <w:spacing w:before="40" w:after="40"/>
              <w:ind w:left="113" w:right="113"/>
            </w:pPr>
            <w:r w:rsidRPr="00F0332B">
              <w:t>Publication of finalisation data</w:t>
            </w:r>
          </w:p>
        </w:tc>
      </w:tr>
      <w:tr w:rsidR="00F0332B" w:rsidRPr="00F0332B" w14:paraId="7421B0E5" w14:textId="77777777" w:rsidTr="00C9458B">
        <w:trPr>
          <w:jc w:val="center"/>
        </w:trPr>
        <w:tc>
          <w:tcPr>
            <w:tcW w:w="1985" w:type="dxa"/>
          </w:tcPr>
          <w:p w14:paraId="25AA6A60" w14:textId="77777777" w:rsidR="003373BE" w:rsidRPr="00F0332B" w:rsidRDefault="003373BE" w:rsidP="00C9458B">
            <w:pPr>
              <w:pStyle w:val="tabletext"/>
              <w:spacing w:before="40" w:after="40"/>
              <w:ind w:left="113"/>
            </w:pPr>
            <w:r w:rsidRPr="00F0332B">
              <w:rPr>
                <w:b/>
              </w:rPr>
              <w:t>D – 3</w:t>
            </w:r>
            <w:r w:rsidRPr="00F0332B">
              <w:br/>
              <w:t>Last day to trade</w:t>
            </w:r>
          </w:p>
        </w:tc>
        <w:tc>
          <w:tcPr>
            <w:tcW w:w="5954" w:type="dxa"/>
          </w:tcPr>
          <w:p w14:paraId="15BFA4CB" w14:textId="77777777" w:rsidR="003373BE" w:rsidRPr="00F0332B" w:rsidRDefault="003373BE" w:rsidP="00C9458B">
            <w:pPr>
              <w:pStyle w:val="tabletext"/>
              <w:spacing w:before="40" w:after="40"/>
              <w:ind w:left="113" w:right="113"/>
            </w:pPr>
            <w:r w:rsidRPr="00F0332B">
              <w:t>Last day to trade</w:t>
            </w:r>
          </w:p>
        </w:tc>
      </w:tr>
      <w:tr w:rsidR="00F0332B" w:rsidRPr="00F0332B" w14:paraId="6C9A6D4C" w14:textId="77777777" w:rsidTr="00C9458B">
        <w:trPr>
          <w:jc w:val="center"/>
        </w:trPr>
        <w:tc>
          <w:tcPr>
            <w:tcW w:w="1985" w:type="dxa"/>
          </w:tcPr>
          <w:p w14:paraId="4B8C4763" w14:textId="77777777" w:rsidR="003373BE" w:rsidRPr="00F0332B" w:rsidRDefault="003373BE" w:rsidP="00C9458B">
            <w:pPr>
              <w:pStyle w:val="tabletext"/>
              <w:spacing w:before="40" w:after="40"/>
              <w:ind w:left="113" w:right="113"/>
            </w:pPr>
            <w:r w:rsidRPr="00F0332B">
              <w:rPr>
                <w:b/>
              </w:rPr>
              <w:t>D – 2</w:t>
            </w:r>
            <w:r w:rsidRPr="00F0332B">
              <w:br/>
              <w:t>List date</w:t>
            </w:r>
          </w:p>
        </w:tc>
        <w:tc>
          <w:tcPr>
            <w:tcW w:w="5954" w:type="dxa"/>
          </w:tcPr>
          <w:p w14:paraId="5F9B8717" w14:textId="77777777" w:rsidR="003373BE" w:rsidRPr="00F0332B" w:rsidRDefault="003373BE" w:rsidP="00C9458B">
            <w:pPr>
              <w:pStyle w:val="tabletext"/>
              <w:spacing w:before="40" w:after="40"/>
              <w:ind w:left="113" w:right="113"/>
            </w:pPr>
            <w:r w:rsidRPr="00F0332B">
              <w:t>Securities to be redeemed suspended on JSE trading system</w:t>
            </w:r>
          </w:p>
        </w:tc>
      </w:tr>
      <w:tr w:rsidR="00F0332B" w:rsidRPr="00F0332B" w14:paraId="0C794B58" w14:textId="77777777" w:rsidTr="00C9458B">
        <w:trPr>
          <w:jc w:val="center"/>
        </w:trPr>
        <w:tc>
          <w:tcPr>
            <w:tcW w:w="1985" w:type="dxa"/>
          </w:tcPr>
          <w:p w14:paraId="7B5FE4AE" w14:textId="77777777" w:rsidR="003373BE" w:rsidRPr="00F0332B" w:rsidRDefault="003373BE" w:rsidP="00C9458B">
            <w:pPr>
              <w:pStyle w:val="tabletext"/>
              <w:spacing w:before="40" w:after="40"/>
              <w:ind w:left="113"/>
            </w:pPr>
            <w:r w:rsidRPr="00F0332B">
              <w:rPr>
                <w:b/>
              </w:rPr>
              <w:t>“Friday” D + 0</w:t>
            </w:r>
            <w:r w:rsidRPr="00F0332B">
              <w:br/>
              <w:t>Record date</w:t>
            </w:r>
          </w:p>
        </w:tc>
        <w:tc>
          <w:tcPr>
            <w:tcW w:w="5954" w:type="dxa"/>
          </w:tcPr>
          <w:p w14:paraId="28D4F2F4" w14:textId="77777777" w:rsidR="003373BE" w:rsidRPr="00F0332B" w:rsidRDefault="003373BE" w:rsidP="00C9458B">
            <w:pPr>
              <w:pStyle w:val="tabletext"/>
              <w:spacing w:before="40" w:after="40"/>
              <w:ind w:left="113" w:right="113"/>
            </w:pPr>
            <w:r w:rsidRPr="00F0332B">
              <w:t>Date to be recorded in the register to receive the redemption payment</w:t>
            </w:r>
          </w:p>
        </w:tc>
      </w:tr>
      <w:tr w:rsidR="00F0332B" w:rsidRPr="00F0332B" w14:paraId="318EC144" w14:textId="77777777" w:rsidTr="00C9458B">
        <w:trPr>
          <w:jc w:val="center"/>
        </w:trPr>
        <w:tc>
          <w:tcPr>
            <w:tcW w:w="1985" w:type="dxa"/>
          </w:tcPr>
          <w:p w14:paraId="244C1423" w14:textId="77777777" w:rsidR="003373BE" w:rsidRPr="00F0332B" w:rsidRDefault="003373BE" w:rsidP="00C9458B">
            <w:pPr>
              <w:pStyle w:val="tabletext"/>
              <w:spacing w:before="40" w:after="40"/>
              <w:ind w:left="113" w:right="113"/>
            </w:pPr>
            <w:r w:rsidRPr="00F0332B">
              <w:rPr>
                <w:b/>
              </w:rPr>
              <w:t>D + 1</w:t>
            </w:r>
            <w:r w:rsidRPr="00F0332B">
              <w:br/>
              <w:t>Pay date</w:t>
            </w:r>
          </w:p>
        </w:tc>
        <w:tc>
          <w:tcPr>
            <w:tcW w:w="5954" w:type="dxa"/>
          </w:tcPr>
          <w:p w14:paraId="15AD39CA" w14:textId="77777777" w:rsidR="003373BE" w:rsidRPr="00F0332B" w:rsidRDefault="003373BE" w:rsidP="00C9458B">
            <w:pPr>
              <w:pStyle w:val="tabletext"/>
              <w:spacing w:before="40" w:after="40"/>
              <w:ind w:left="113" w:right="113"/>
            </w:pPr>
            <w:r w:rsidRPr="00F0332B">
              <w:t>Cheques posted or electronic transfers effected/CSDPs and brokers credited</w:t>
            </w:r>
          </w:p>
        </w:tc>
      </w:tr>
      <w:tr w:rsidR="00F0332B" w:rsidRPr="00F0332B" w14:paraId="3853A56A" w14:textId="77777777" w:rsidTr="00C9458B">
        <w:trPr>
          <w:jc w:val="center"/>
        </w:trPr>
        <w:tc>
          <w:tcPr>
            <w:tcW w:w="1985" w:type="dxa"/>
          </w:tcPr>
          <w:p w14:paraId="4C992119" w14:textId="77777777" w:rsidR="003373BE" w:rsidRPr="00F0332B" w:rsidRDefault="003373BE" w:rsidP="00C9458B">
            <w:pPr>
              <w:pStyle w:val="tabletext"/>
              <w:spacing w:before="40" w:after="40"/>
              <w:ind w:left="113" w:right="113"/>
              <w:rPr>
                <w:b/>
              </w:rPr>
            </w:pPr>
            <w:r w:rsidRPr="00F0332B">
              <w:rPr>
                <w:b/>
              </w:rPr>
              <w:t>D + 2</w:t>
            </w:r>
          </w:p>
        </w:tc>
        <w:tc>
          <w:tcPr>
            <w:tcW w:w="5954" w:type="dxa"/>
          </w:tcPr>
          <w:p w14:paraId="29979C4B" w14:textId="487B0E51" w:rsidR="003373BE" w:rsidRPr="00F0332B" w:rsidRDefault="003373BE" w:rsidP="00893853">
            <w:pPr>
              <w:pStyle w:val="tabletext"/>
              <w:spacing w:before="40" w:after="40"/>
              <w:ind w:left="113" w:right="113"/>
            </w:pPr>
            <w:r w:rsidRPr="00F0332B">
              <w:t xml:space="preserve">Listing of securities redeemed </w:t>
            </w:r>
            <w:r w:rsidR="00893853" w:rsidRPr="00F0332B">
              <w:t>and</w:t>
            </w:r>
            <w:r w:rsidR="00200354" w:rsidRPr="00F0332B">
              <w:t xml:space="preserve"> </w:t>
            </w:r>
            <w:r w:rsidRPr="00F0332B">
              <w:t>removed</w:t>
            </w:r>
          </w:p>
        </w:tc>
      </w:tr>
    </w:tbl>
    <w:p w14:paraId="7BFDA7E0" w14:textId="77777777" w:rsidR="00222F6C" w:rsidRPr="00F0332B" w:rsidRDefault="003373BE" w:rsidP="003373BE">
      <w:pPr>
        <w:pStyle w:val="a-000"/>
      </w:pPr>
      <w:r w:rsidRPr="00F0332B">
        <w:tab/>
      </w:r>
    </w:p>
    <w:p w14:paraId="4D1E2A72" w14:textId="33E11331" w:rsidR="00222F6C" w:rsidRPr="00F0332B" w:rsidRDefault="00222F6C" w:rsidP="00222F6C">
      <w:pPr>
        <w:pStyle w:val="a-000"/>
      </w:pPr>
      <w:r w:rsidRPr="00F0332B">
        <w:tab/>
        <w:t>(</w:t>
      </w:r>
      <w:r w:rsidR="004E141F" w:rsidRPr="00F0332B">
        <w:t>b</w:t>
      </w:r>
      <w:r w:rsidRPr="00F0332B">
        <w:t>)</w:t>
      </w:r>
      <w:r w:rsidRPr="00F0332B">
        <w:tab/>
      </w:r>
      <w:r w:rsidRPr="00F0332B">
        <w:rPr>
          <w:b/>
        </w:rPr>
        <w:t xml:space="preserve">Debenture/preference share </w:t>
      </w:r>
      <w:r w:rsidR="000F0E35" w:rsidRPr="00F0332B">
        <w:rPr>
          <w:b/>
        </w:rPr>
        <w:t>full</w:t>
      </w:r>
      <w:r w:rsidR="004E141F" w:rsidRPr="00F0332B">
        <w:rPr>
          <w:b/>
        </w:rPr>
        <w:t xml:space="preserve"> </w:t>
      </w:r>
      <w:r w:rsidRPr="00F0332B">
        <w:rPr>
          <w:b/>
        </w:rPr>
        <w:t>redemption</w:t>
      </w:r>
      <w:r w:rsidRPr="00F0332B">
        <w:rPr>
          <w:rStyle w:val="FootnoteReference"/>
        </w:rPr>
        <w:footnoteReference w:customMarkFollows="1" w:id="19"/>
        <w:t> </w:t>
      </w:r>
    </w:p>
    <w:p w14:paraId="194F2AD0" w14:textId="77777777" w:rsidR="00222F6C" w:rsidRPr="00F0332B" w:rsidRDefault="00222F6C" w:rsidP="00222F6C">
      <w:pPr>
        <w:pStyle w:val="a-000"/>
        <w:spacing w:after="120"/>
      </w:pPr>
      <w:r w:rsidRPr="00F0332B">
        <w:tab/>
      </w:r>
      <w:r w:rsidRPr="00F0332B">
        <w:rPr>
          <w:b/>
        </w:rPr>
        <w:tab/>
        <w:t>Definition:</w:t>
      </w:r>
      <w:r w:rsidRPr="00F0332B">
        <w:t xml:space="preserve"> Issuer redeems </w:t>
      </w:r>
      <w:r w:rsidR="000F0E35" w:rsidRPr="00F0332B">
        <w:t>the full</w:t>
      </w:r>
      <w:r w:rsidRPr="00F0332B">
        <w:t xml:space="preserve"> outstanding debentures/preference shares.</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3C24086F" w14:textId="77777777" w:rsidTr="009A4952">
        <w:trPr>
          <w:jc w:val="center"/>
        </w:trPr>
        <w:tc>
          <w:tcPr>
            <w:tcW w:w="1985" w:type="dxa"/>
          </w:tcPr>
          <w:p w14:paraId="0D2A2769" w14:textId="77777777" w:rsidR="00222F6C" w:rsidRPr="00F0332B" w:rsidRDefault="00222F6C" w:rsidP="009A4952">
            <w:pPr>
              <w:pStyle w:val="tabletext"/>
              <w:spacing w:before="40" w:after="40"/>
              <w:ind w:left="113" w:right="113"/>
              <w:jc w:val="center"/>
              <w:rPr>
                <w:b/>
              </w:rPr>
            </w:pPr>
            <w:r w:rsidRPr="00F0332B">
              <w:rPr>
                <w:b/>
              </w:rPr>
              <w:t>Day</w:t>
            </w:r>
          </w:p>
        </w:tc>
        <w:tc>
          <w:tcPr>
            <w:tcW w:w="5954" w:type="dxa"/>
          </w:tcPr>
          <w:p w14:paraId="2536A350" w14:textId="77777777" w:rsidR="00222F6C" w:rsidRPr="00F0332B" w:rsidRDefault="00222F6C" w:rsidP="009A4952">
            <w:pPr>
              <w:pStyle w:val="tabletext"/>
              <w:spacing w:before="40" w:after="40"/>
              <w:ind w:left="113" w:right="113"/>
              <w:jc w:val="center"/>
              <w:rPr>
                <w:b/>
              </w:rPr>
            </w:pPr>
            <w:r w:rsidRPr="00F0332B">
              <w:rPr>
                <w:b/>
              </w:rPr>
              <w:t>Event</w:t>
            </w:r>
          </w:p>
        </w:tc>
      </w:tr>
      <w:tr w:rsidR="00F0332B" w:rsidRPr="00F0332B" w14:paraId="06601A50" w14:textId="77777777" w:rsidTr="009A4952">
        <w:trPr>
          <w:jc w:val="center"/>
        </w:trPr>
        <w:tc>
          <w:tcPr>
            <w:tcW w:w="1985" w:type="dxa"/>
          </w:tcPr>
          <w:p w14:paraId="4D645208" w14:textId="77777777" w:rsidR="00222F6C" w:rsidRPr="00F0332B" w:rsidRDefault="00222F6C" w:rsidP="009A4952">
            <w:pPr>
              <w:pStyle w:val="tabletext"/>
              <w:spacing w:before="40" w:after="40"/>
              <w:ind w:left="113"/>
            </w:pPr>
            <w:r w:rsidRPr="00F0332B">
              <w:rPr>
                <w:b/>
              </w:rPr>
              <w:t>D – 13</w:t>
            </w:r>
            <w:r w:rsidRPr="00F0332B">
              <w:br/>
              <w:t>Declaration date</w:t>
            </w:r>
          </w:p>
        </w:tc>
        <w:tc>
          <w:tcPr>
            <w:tcW w:w="5954" w:type="dxa"/>
          </w:tcPr>
          <w:p w14:paraId="1CABD03B" w14:textId="77777777" w:rsidR="00222F6C" w:rsidRPr="00F0332B" w:rsidRDefault="00222F6C" w:rsidP="009A4952">
            <w:pPr>
              <w:pStyle w:val="tabletext"/>
              <w:spacing w:before="40" w:after="40"/>
              <w:ind w:left="113" w:right="113"/>
            </w:pPr>
            <w:r w:rsidRPr="00F0332B">
              <w:t>Publication of declaration data</w:t>
            </w:r>
          </w:p>
        </w:tc>
      </w:tr>
      <w:tr w:rsidR="00F0332B" w:rsidRPr="00F0332B" w14:paraId="0ABC4888" w14:textId="77777777" w:rsidTr="009A4952">
        <w:trPr>
          <w:jc w:val="center"/>
        </w:trPr>
        <w:tc>
          <w:tcPr>
            <w:tcW w:w="1985" w:type="dxa"/>
          </w:tcPr>
          <w:p w14:paraId="2FDE2F5A" w14:textId="77777777" w:rsidR="00222F6C" w:rsidRPr="00F0332B" w:rsidRDefault="00222F6C" w:rsidP="009A4952">
            <w:pPr>
              <w:pStyle w:val="tabletext"/>
              <w:spacing w:before="40" w:after="40"/>
              <w:ind w:left="113"/>
            </w:pPr>
            <w:r w:rsidRPr="00F0332B">
              <w:rPr>
                <w:b/>
              </w:rPr>
              <w:t>D – 8</w:t>
            </w:r>
            <w:r w:rsidRPr="00F0332B">
              <w:br/>
              <w:t>Finalisation date</w:t>
            </w:r>
          </w:p>
        </w:tc>
        <w:tc>
          <w:tcPr>
            <w:tcW w:w="5954" w:type="dxa"/>
          </w:tcPr>
          <w:p w14:paraId="79CB63B0" w14:textId="77777777" w:rsidR="00222F6C" w:rsidRPr="00F0332B" w:rsidRDefault="00222F6C" w:rsidP="009A4952">
            <w:pPr>
              <w:pStyle w:val="tabletext"/>
              <w:spacing w:before="40" w:after="40"/>
              <w:ind w:left="113" w:right="113"/>
            </w:pPr>
            <w:r w:rsidRPr="00F0332B">
              <w:t>Publication of finalisation data</w:t>
            </w:r>
          </w:p>
        </w:tc>
      </w:tr>
      <w:tr w:rsidR="00F0332B" w:rsidRPr="00F0332B" w14:paraId="2F79F7EA" w14:textId="77777777" w:rsidTr="009A4952">
        <w:trPr>
          <w:jc w:val="center"/>
        </w:trPr>
        <w:tc>
          <w:tcPr>
            <w:tcW w:w="1985" w:type="dxa"/>
          </w:tcPr>
          <w:p w14:paraId="74374AF7" w14:textId="77777777" w:rsidR="00222F6C" w:rsidRPr="00F0332B" w:rsidRDefault="00222F6C" w:rsidP="009A4952">
            <w:pPr>
              <w:pStyle w:val="tabletext"/>
              <w:spacing w:before="40" w:after="40"/>
              <w:ind w:left="113"/>
            </w:pPr>
            <w:r w:rsidRPr="00F0332B">
              <w:rPr>
                <w:b/>
              </w:rPr>
              <w:t>D – 3</w:t>
            </w:r>
            <w:r w:rsidRPr="00F0332B">
              <w:br/>
              <w:t>Last day to trade</w:t>
            </w:r>
          </w:p>
        </w:tc>
        <w:tc>
          <w:tcPr>
            <w:tcW w:w="5954" w:type="dxa"/>
          </w:tcPr>
          <w:p w14:paraId="0843E377" w14:textId="77777777" w:rsidR="00222F6C" w:rsidRPr="00F0332B" w:rsidRDefault="00222F6C" w:rsidP="009A4952">
            <w:pPr>
              <w:pStyle w:val="tabletext"/>
              <w:spacing w:before="40" w:after="40"/>
              <w:ind w:left="113" w:right="113"/>
            </w:pPr>
            <w:r w:rsidRPr="00F0332B">
              <w:t>Last day to trade</w:t>
            </w:r>
          </w:p>
        </w:tc>
      </w:tr>
      <w:tr w:rsidR="00F0332B" w:rsidRPr="00F0332B" w14:paraId="7A830D1F" w14:textId="77777777" w:rsidTr="009A4952">
        <w:trPr>
          <w:jc w:val="center"/>
        </w:trPr>
        <w:tc>
          <w:tcPr>
            <w:tcW w:w="1985" w:type="dxa"/>
          </w:tcPr>
          <w:p w14:paraId="7528A1DF" w14:textId="77777777" w:rsidR="00222F6C" w:rsidRPr="00F0332B" w:rsidRDefault="00222F6C" w:rsidP="00222F6C">
            <w:pPr>
              <w:pStyle w:val="tabletext"/>
              <w:spacing w:before="40" w:after="40"/>
              <w:ind w:left="113" w:right="113"/>
            </w:pPr>
            <w:r w:rsidRPr="00F0332B">
              <w:rPr>
                <w:b/>
              </w:rPr>
              <w:t>D – 2</w:t>
            </w:r>
            <w:r w:rsidRPr="00F0332B">
              <w:br/>
              <w:t>Ex date</w:t>
            </w:r>
          </w:p>
        </w:tc>
        <w:tc>
          <w:tcPr>
            <w:tcW w:w="5954" w:type="dxa"/>
          </w:tcPr>
          <w:p w14:paraId="32D6EE5C" w14:textId="77777777" w:rsidR="00222F6C" w:rsidRPr="00F0332B" w:rsidRDefault="00B67FA7" w:rsidP="009A4952">
            <w:pPr>
              <w:pStyle w:val="tabletext"/>
              <w:spacing w:before="40" w:after="40"/>
              <w:ind w:left="113" w:right="113"/>
            </w:pPr>
            <w:r w:rsidRPr="00F0332B">
              <w:t>Suspension of old shares on the JSE trading engine</w:t>
            </w:r>
          </w:p>
        </w:tc>
      </w:tr>
      <w:tr w:rsidR="00F0332B" w:rsidRPr="00F0332B" w14:paraId="06675110" w14:textId="77777777" w:rsidTr="009A4952">
        <w:trPr>
          <w:jc w:val="center"/>
        </w:trPr>
        <w:tc>
          <w:tcPr>
            <w:tcW w:w="1985" w:type="dxa"/>
          </w:tcPr>
          <w:p w14:paraId="109B45F7" w14:textId="77777777" w:rsidR="00222F6C" w:rsidRPr="00F0332B" w:rsidRDefault="00222F6C" w:rsidP="009A4952">
            <w:pPr>
              <w:pStyle w:val="tabletext"/>
              <w:spacing w:before="40" w:after="40"/>
              <w:ind w:left="113"/>
            </w:pPr>
            <w:r w:rsidRPr="00F0332B">
              <w:rPr>
                <w:b/>
              </w:rPr>
              <w:t>“Friday” D + 0</w:t>
            </w:r>
            <w:r w:rsidRPr="00F0332B">
              <w:br/>
              <w:t>Record date</w:t>
            </w:r>
          </w:p>
        </w:tc>
        <w:tc>
          <w:tcPr>
            <w:tcW w:w="5954" w:type="dxa"/>
          </w:tcPr>
          <w:p w14:paraId="2FD7D731" w14:textId="77777777" w:rsidR="00222F6C" w:rsidRPr="00F0332B" w:rsidRDefault="00222F6C" w:rsidP="009A4952">
            <w:pPr>
              <w:pStyle w:val="tabletext"/>
              <w:spacing w:before="40" w:after="40"/>
              <w:ind w:left="113" w:right="113"/>
            </w:pPr>
            <w:r w:rsidRPr="00F0332B">
              <w:t>Date to be recorded in the register to receive the redemption payment</w:t>
            </w:r>
          </w:p>
        </w:tc>
      </w:tr>
      <w:tr w:rsidR="00F0332B" w:rsidRPr="00F0332B" w14:paraId="47D456C4" w14:textId="77777777" w:rsidTr="009A4952">
        <w:trPr>
          <w:jc w:val="center"/>
        </w:trPr>
        <w:tc>
          <w:tcPr>
            <w:tcW w:w="1985" w:type="dxa"/>
          </w:tcPr>
          <w:p w14:paraId="449D999F" w14:textId="77777777" w:rsidR="00222F6C" w:rsidRPr="00F0332B" w:rsidRDefault="00222F6C" w:rsidP="009A4952">
            <w:pPr>
              <w:pStyle w:val="tabletext"/>
              <w:spacing w:before="40" w:after="40"/>
              <w:ind w:left="113" w:right="113"/>
            </w:pPr>
            <w:r w:rsidRPr="00F0332B">
              <w:rPr>
                <w:b/>
              </w:rPr>
              <w:t>D + 1</w:t>
            </w:r>
            <w:r w:rsidRPr="00F0332B">
              <w:br/>
              <w:t>Pay date</w:t>
            </w:r>
          </w:p>
        </w:tc>
        <w:tc>
          <w:tcPr>
            <w:tcW w:w="5954" w:type="dxa"/>
          </w:tcPr>
          <w:p w14:paraId="6D1B3530" w14:textId="77777777" w:rsidR="00222F6C" w:rsidRPr="00F0332B" w:rsidRDefault="00222F6C" w:rsidP="009A4952">
            <w:pPr>
              <w:pStyle w:val="tabletext"/>
              <w:spacing w:before="40" w:after="40"/>
              <w:ind w:left="113" w:right="113"/>
            </w:pPr>
            <w:r w:rsidRPr="00F0332B">
              <w:t>Cheques posted or electronic transfers effected/CSDPs and brokers credited</w:t>
            </w:r>
          </w:p>
        </w:tc>
      </w:tr>
      <w:tr w:rsidR="00F0332B" w:rsidRPr="00F0332B" w14:paraId="07717745" w14:textId="77777777" w:rsidTr="009A4952">
        <w:trPr>
          <w:jc w:val="center"/>
        </w:trPr>
        <w:tc>
          <w:tcPr>
            <w:tcW w:w="1985" w:type="dxa"/>
          </w:tcPr>
          <w:p w14:paraId="38117F6F" w14:textId="77777777" w:rsidR="00222F6C" w:rsidRPr="00F0332B" w:rsidRDefault="00222F6C" w:rsidP="009A4952">
            <w:pPr>
              <w:pStyle w:val="tabletext"/>
              <w:spacing w:before="40" w:after="40"/>
              <w:ind w:left="113" w:right="113"/>
              <w:rPr>
                <w:b/>
              </w:rPr>
            </w:pPr>
            <w:r w:rsidRPr="00F0332B">
              <w:rPr>
                <w:b/>
              </w:rPr>
              <w:t>D + 2</w:t>
            </w:r>
          </w:p>
        </w:tc>
        <w:tc>
          <w:tcPr>
            <w:tcW w:w="5954" w:type="dxa"/>
          </w:tcPr>
          <w:p w14:paraId="1252A430" w14:textId="77777777" w:rsidR="00222F6C" w:rsidRPr="00F0332B" w:rsidRDefault="00222F6C" w:rsidP="000010BB">
            <w:pPr>
              <w:pStyle w:val="tabletext"/>
              <w:spacing w:before="40" w:after="40"/>
              <w:ind w:left="113" w:right="113"/>
            </w:pPr>
            <w:r w:rsidRPr="00F0332B">
              <w:t xml:space="preserve">Listing of securities redeemed / </w:t>
            </w:r>
            <w:r w:rsidR="000010BB" w:rsidRPr="00F0332B">
              <w:t>terminated</w:t>
            </w:r>
          </w:p>
        </w:tc>
      </w:tr>
    </w:tbl>
    <w:p w14:paraId="26F93D87" w14:textId="77777777" w:rsidR="00222F6C" w:rsidRPr="00F0332B" w:rsidRDefault="00222F6C" w:rsidP="00222F6C">
      <w:pPr>
        <w:pStyle w:val="a-000"/>
      </w:pPr>
      <w:r w:rsidRPr="00F0332B">
        <w:tab/>
      </w:r>
    </w:p>
    <w:p w14:paraId="42BA2502" w14:textId="5CAA0981" w:rsidR="00F403C3" w:rsidRPr="00F0332B" w:rsidRDefault="00F403C3" w:rsidP="00F403C3">
      <w:pPr>
        <w:pStyle w:val="a-000"/>
        <w:rPr>
          <w:b/>
        </w:rPr>
      </w:pPr>
      <w:r w:rsidRPr="00F0332B">
        <w:t>(</w:t>
      </w:r>
      <w:r w:rsidR="004E141F" w:rsidRPr="00F0332B">
        <w:t>c</w:t>
      </w:r>
      <w:r w:rsidRPr="00F0332B">
        <w:t>)</w:t>
      </w:r>
      <w:r w:rsidRPr="00F0332B">
        <w:tab/>
      </w:r>
      <w:r w:rsidRPr="00F0332B">
        <w:rPr>
          <w:b/>
        </w:rPr>
        <w:t>Redemption – with/without election</w:t>
      </w:r>
      <w:r w:rsidRPr="00F0332B">
        <w:rPr>
          <w:rStyle w:val="FootnoteReference"/>
        </w:rPr>
        <w:footnoteReference w:customMarkFollows="1" w:id="20"/>
        <w:t> </w:t>
      </w:r>
    </w:p>
    <w:p w14:paraId="7A2A83B5" w14:textId="77777777" w:rsidR="00F403C3" w:rsidRPr="00F0332B" w:rsidRDefault="00F403C3" w:rsidP="00F403C3">
      <w:pPr>
        <w:pStyle w:val="a-000"/>
      </w:pPr>
      <w:r w:rsidRPr="00F0332B">
        <w:tab/>
      </w:r>
      <w:r w:rsidRPr="00F0332B">
        <w:tab/>
      </w:r>
      <w:r w:rsidRPr="00F0332B">
        <w:rPr>
          <w:b/>
        </w:rPr>
        <w:t>Definition:</w:t>
      </w:r>
      <w:r w:rsidRPr="00F0332B">
        <w:t xml:space="preserve"> – With election – an event where an issuer repays the redeemable preference share capital or the debenture securities in full to the holder. The holder has the option to elect either a cash repayment or new securities.</w:t>
      </w:r>
    </w:p>
    <w:p w14:paraId="4C0BA99E" w14:textId="77777777" w:rsidR="00F403C3" w:rsidRPr="00F0332B" w:rsidRDefault="00F403C3" w:rsidP="00F403C3">
      <w:pPr>
        <w:pStyle w:val="a-000"/>
        <w:spacing w:after="120"/>
      </w:pPr>
      <w:r w:rsidRPr="00F0332B">
        <w:tab/>
      </w:r>
      <w:r w:rsidRPr="00F0332B">
        <w:tab/>
      </w:r>
      <w:r w:rsidRPr="00F0332B">
        <w:rPr>
          <w:b/>
        </w:rPr>
        <w:t>Definition:</w:t>
      </w:r>
      <w:r w:rsidRPr="00F0332B">
        <w:t xml:space="preserve"> – Without election – an event where an issuer repays the redeemable </w:t>
      </w:r>
      <w:r w:rsidRPr="00F0332B">
        <w:lastRenderedPageBreak/>
        <w:t>preference shares or the debenture securities in full to the owner, in cash or new securities, as stipulated by the issuer prior to finalisation date.</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647CDC2E" w14:textId="77777777" w:rsidTr="00BD7E8B">
        <w:trPr>
          <w:jc w:val="center"/>
        </w:trPr>
        <w:tc>
          <w:tcPr>
            <w:tcW w:w="1985" w:type="dxa"/>
          </w:tcPr>
          <w:p w14:paraId="7676FDC5" w14:textId="77777777" w:rsidR="00F403C3" w:rsidRPr="00F0332B" w:rsidRDefault="00F403C3" w:rsidP="00BD7E8B">
            <w:pPr>
              <w:pStyle w:val="tabletext"/>
              <w:spacing w:before="40" w:after="40"/>
              <w:ind w:left="113" w:right="113"/>
              <w:jc w:val="center"/>
            </w:pPr>
            <w:r w:rsidRPr="00F0332B">
              <w:rPr>
                <w:b/>
              </w:rPr>
              <w:t>Day</w:t>
            </w:r>
          </w:p>
        </w:tc>
        <w:tc>
          <w:tcPr>
            <w:tcW w:w="5954" w:type="dxa"/>
          </w:tcPr>
          <w:p w14:paraId="4DF25392" w14:textId="77777777" w:rsidR="00F403C3" w:rsidRPr="00F0332B" w:rsidRDefault="00F403C3" w:rsidP="00BD7E8B">
            <w:pPr>
              <w:pStyle w:val="tabletext"/>
              <w:spacing w:before="40" w:after="40"/>
              <w:ind w:left="113" w:right="113"/>
              <w:jc w:val="center"/>
            </w:pPr>
            <w:r w:rsidRPr="00F0332B">
              <w:rPr>
                <w:b/>
              </w:rPr>
              <w:t>Event</w:t>
            </w:r>
          </w:p>
        </w:tc>
      </w:tr>
      <w:tr w:rsidR="00F0332B" w:rsidRPr="00F0332B" w14:paraId="1AE09D96" w14:textId="77777777" w:rsidTr="00BD7E8B">
        <w:trPr>
          <w:jc w:val="center"/>
        </w:trPr>
        <w:tc>
          <w:tcPr>
            <w:tcW w:w="1985" w:type="dxa"/>
          </w:tcPr>
          <w:p w14:paraId="2517D03E" w14:textId="77777777" w:rsidR="00F403C3" w:rsidRPr="00F0332B" w:rsidRDefault="00F403C3" w:rsidP="00BD7E8B">
            <w:pPr>
              <w:pStyle w:val="tabletext"/>
              <w:spacing w:before="40" w:after="40"/>
              <w:ind w:left="113" w:right="113"/>
            </w:pPr>
            <w:r w:rsidRPr="00F0332B">
              <w:rPr>
                <w:b/>
              </w:rPr>
              <w:t>D – 13</w:t>
            </w:r>
            <w:r w:rsidRPr="00F0332B">
              <w:rPr>
                <w:b/>
              </w:rPr>
              <w:br/>
            </w:r>
            <w:r w:rsidRPr="00F0332B">
              <w:t>Declaration date</w:t>
            </w:r>
          </w:p>
        </w:tc>
        <w:tc>
          <w:tcPr>
            <w:tcW w:w="5954" w:type="dxa"/>
          </w:tcPr>
          <w:p w14:paraId="1D9C93D9" w14:textId="77777777" w:rsidR="00F403C3" w:rsidRPr="00F0332B" w:rsidRDefault="00F403C3" w:rsidP="00BD7E8B">
            <w:pPr>
              <w:pStyle w:val="tabletext"/>
              <w:spacing w:before="40" w:after="40"/>
              <w:ind w:left="113" w:right="113"/>
            </w:pPr>
            <w:r w:rsidRPr="00F0332B">
              <w:t>Publication of declaration data</w:t>
            </w:r>
            <w:r w:rsidRPr="00F0332B">
              <w:br/>
              <w:t>Circular must be made available</w:t>
            </w:r>
          </w:p>
        </w:tc>
      </w:tr>
      <w:tr w:rsidR="00F0332B" w:rsidRPr="00F0332B" w14:paraId="0F47DB7C" w14:textId="77777777" w:rsidTr="00BD7E8B">
        <w:trPr>
          <w:jc w:val="center"/>
        </w:trPr>
        <w:tc>
          <w:tcPr>
            <w:tcW w:w="1985" w:type="dxa"/>
          </w:tcPr>
          <w:p w14:paraId="360A4E59" w14:textId="77777777" w:rsidR="00F403C3" w:rsidRPr="00F0332B" w:rsidRDefault="00F403C3" w:rsidP="00BD7E8B">
            <w:pPr>
              <w:pStyle w:val="tabletext"/>
              <w:spacing w:before="40" w:after="40"/>
              <w:ind w:left="113" w:right="113"/>
            </w:pPr>
            <w:r w:rsidRPr="00F0332B">
              <w:rPr>
                <w:b/>
              </w:rPr>
              <w:t>D – 8</w:t>
            </w:r>
            <w:r w:rsidRPr="00F0332B">
              <w:rPr>
                <w:b/>
              </w:rPr>
              <w:br/>
            </w:r>
            <w:r w:rsidRPr="00F0332B">
              <w:t>Finalisation date</w:t>
            </w:r>
          </w:p>
        </w:tc>
        <w:tc>
          <w:tcPr>
            <w:tcW w:w="5954" w:type="dxa"/>
          </w:tcPr>
          <w:p w14:paraId="446C716A" w14:textId="77777777" w:rsidR="00F403C3" w:rsidRPr="00F0332B" w:rsidRDefault="00F403C3" w:rsidP="00BD7E8B">
            <w:pPr>
              <w:pStyle w:val="tabletext"/>
              <w:spacing w:before="40" w:after="40"/>
              <w:ind w:left="113" w:right="113"/>
            </w:pPr>
            <w:r w:rsidRPr="00F0332B">
              <w:t>Last day to publish of finalisation information</w:t>
            </w:r>
          </w:p>
        </w:tc>
      </w:tr>
      <w:tr w:rsidR="00F0332B" w:rsidRPr="00F0332B" w14:paraId="76608368" w14:textId="77777777" w:rsidTr="00BD7E8B">
        <w:trPr>
          <w:jc w:val="center"/>
        </w:trPr>
        <w:tc>
          <w:tcPr>
            <w:tcW w:w="1985" w:type="dxa"/>
          </w:tcPr>
          <w:p w14:paraId="52BBCDB5" w14:textId="77777777" w:rsidR="00F403C3" w:rsidRPr="00F0332B" w:rsidRDefault="00F403C3" w:rsidP="00BD7E8B">
            <w:pPr>
              <w:pStyle w:val="tabletext"/>
              <w:spacing w:before="40" w:after="40"/>
              <w:ind w:left="113" w:right="113"/>
            </w:pPr>
            <w:r w:rsidRPr="00F0332B">
              <w:rPr>
                <w:b/>
              </w:rPr>
              <w:t>D – 3</w:t>
            </w:r>
            <w:r w:rsidRPr="00F0332B">
              <w:rPr>
                <w:b/>
              </w:rPr>
              <w:br/>
            </w:r>
            <w:r w:rsidRPr="00F0332B">
              <w:t>Last day to trade</w:t>
            </w:r>
          </w:p>
        </w:tc>
        <w:tc>
          <w:tcPr>
            <w:tcW w:w="5954" w:type="dxa"/>
          </w:tcPr>
          <w:p w14:paraId="09CF724C" w14:textId="77777777" w:rsidR="00F403C3" w:rsidRPr="00F0332B" w:rsidRDefault="00F403C3" w:rsidP="00BD7E8B">
            <w:pPr>
              <w:pStyle w:val="tabletext"/>
              <w:spacing w:before="40" w:after="40"/>
              <w:ind w:left="113" w:right="113"/>
            </w:pPr>
            <w:r w:rsidRPr="00F0332B">
              <w:t>Last day to trade to be eligible for the redemption</w:t>
            </w:r>
          </w:p>
        </w:tc>
      </w:tr>
      <w:tr w:rsidR="00F0332B" w:rsidRPr="00F0332B" w14:paraId="5E4B8742" w14:textId="77777777" w:rsidTr="00BD7E8B">
        <w:trPr>
          <w:jc w:val="center"/>
        </w:trPr>
        <w:tc>
          <w:tcPr>
            <w:tcW w:w="1985" w:type="dxa"/>
          </w:tcPr>
          <w:p w14:paraId="6F9E16A7" w14:textId="77777777" w:rsidR="00F403C3" w:rsidRPr="00F0332B" w:rsidRDefault="00F403C3" w:rsidP="00BD7E8B">
            <w:pPr>
              <w:pStyle w:val="tabletext"/>
              <w:spacing w:before="40" w:after="40"/>
              <w:ind w:left="113" w:right="113"/>
            </w:pPr>
            <w:r w:rsidRPr="00F0332B">
              <w:rPr>
                <w:b/>
              </w:rPr>
              <w:t>D – 2</w:t>
            </w:r>
            <w:r w:rsidRPr="00F0332B">
              <w:rPr>
                <w:b/>
              </w:rPr>
              <w:br/>
            </w:r>
            <w:r w:rsidRPr="00F0332B">
              <w:t>List date</w:t>
            </w:r>
          </w:p>
        </w:tc>
        <w:tc>
          <w:tcPr>
            <w:tcW w:w="5954" w:type="dxa"/>
          </w:tcPr>
          <w:p w14:paraId="1ED7F7D6" w14:textId="77777777" w:rsidR="00F403C3" w:rsidRPr="00F0332B" w:rsidRDefault="00F403C3" w:rsidP="00BD7E8B">
            <w:pPr>
              <w:pStyle w:val="tabletext"/>
              <w:spacing w:before="40" w:after="40"/>
              <w:ind w:left="113" w:right="113"/>
            </w:pPr>
            <w:r w:rsidRPr="00F0332B">
              <w:t>Suspension of old shares on JSE trading system</w:t>
            </w:r>
          </w:p>
        </w:tc>
      </w:tr>
      <w:tr w:rsidR="00F0332B" w:rsidRPr="00F0332B" w14:paraId="4E9D991A" w14:textId="77777777" w:rsidTr="00BD7E8B">
        <w:trPr>
          <w:jc w:val="center"/>
        </w:trPr>
        <w:tc>
          <w:tcPr>
            <w:tcW w:w="1985" w:type="dxa"/>
          </w:tcPr>
          <w:p w14:paraId="1290E9DD" w14:textId="77777777" w:rsidR="00F403C3" w:rsidRPr="00F0332B" w:rsidRDefault="00F403C3" w:rsidP="00BD7E8B">
            <w:pPr>
              <w:pStyle w:val="tabletext"/>
              <w:spacing w:before="40" w:after="40"/>
              <w:ind w:left="113" w:right="113"/>
            </w:pPr>
            <w:r w:rsidRPr="00F0332B">
              <w:rPr>
                <w:b/>
              </w:rPr>
              <w:t>“Friday” D + 0</w:t>
            </w:r>
            <w:r w:rsidRPr="00F0332B">
              <w:rPr>
                <w:b/>
              </w:rPr>
              <w:br/>
            </w:r>
            <w:r w:rsidRPr="00F0332B">
              <w:t>Record date</w:t>
            </w:r>
          </w:p>
        </w:tc>
        <w:tc>
          <w:tcPr>
            <w:tcW w:w="5954" w:type="dxa"/>
          </w:tcPr>
          <w:p w14:paraId="5C687290" w14:textId="77777777" w:rsidR="00F403C3" w:rsidRPr="00F0332B" w:rsidRDefault="00F403C3" w:rsidP="00BD7E8B">
            <w:pPr>
              <w:pStyle w:val="tabletext"/>
              <w:spacing w:before="40" w:after="40"/>
              <w:ind w:left="113" w:right="113"/>
            </w:pPr>
            <w:r w:rsidRPr="00F0332B">
              <w:t>Record date</w:t>
            </w:r>
          </w:p>
          <w:p w14:paraId="2DFFEFC1" w14:textId="77777777" w:rsidR="00961179" w:rsidRPr="00F0332B" w:rsidRDefault="00961179" w:rsidP="00BD7E8B">
            <w:pPr>
              <w:pStyle w:val="tabletext"/>
              <w:spacing w:before="40" w:after="40"/>
              <w:ind w:left="113" w:right="113"/>
            </w:pPr>
            <w:r w:rsidRPr="00F0332B">
              <w:t>Election closing date</w:t>
            </w:r>
          </w:p>
        </w:tc>
      </w:tr>
      <w:tr w:rsidR="00F0332B" w:rsidRPr="00F0332B" w14:paraId="067478C6" w14:textId="77777777" w:rsidTr="00BD7E8B">
        <w:trPr>
          <w:jc w:val="center"/>
        </w:trPr>
        <w:tc>
          <w:tcPr>
            <w:tcW w:w="1985" w:type="dxa"/>
          </w:tcPr>
          <w:p w14:paraId="0F075A0F" w14:textId="77777777" w:rsidR="00F403C3" w:rsidRPr="00F0332B" w:rsidRDefault="00F403C3" w:rsidP="00BD7E8B">
            <w:pPr>
              <w:pStyle w:val="tabletext"/>
              <w:spacing w:before="40" w:after="40"/>
              <w:ind w:left="113" w:right="113"/>
            </w:pPr>
            <w:r w:rsidRPr="00F0332B">
              <w:rPr>
                <w:b/>
              </w:rPr>
              <w:t>D + 1</w:t>
            </w:r>
            <w:r w:rsidRPr="00F0332B">
              <w:rPr>
                <w:b/>
              </w:rPr>
              <w:br/>
            </w:r>
            <w:r w:rsidRPr="00F0332B">
              <w:t>Pay date</w:t>
            </w:r>
          </w:p>
        </w:tc>
        <w:tc>
          <w:tcPr>
            <w:tcW w:w="5954" w:type="dxa"/>
          </w:tcPr>
          <w:p w14:paraId="28169C3C" w14:textId="77777777" w:rsidR="00F403C3" w:rsidRPr="00F0332B" w:rsidRDefault="00F403C3" w:rsidP="00BD7E8B">
            <w:pPr>
              <w:pStyle w:val="tabletext"/>
              <w:spacing w:before="40" w:after="40"/>
              <w:ind w:left="113" w:right="113"/>
            </w:pPr>
            <w:r w:rsidRPr="00F0332B">
              <w:t>Issue share new securities and cheques</w:t>
            </w:r>
          </w:p>
        </w:tc>
      </w:tr>
      <w:tr w:rsidR="00F403C3" w:rsidRPr="00F0332B" w14:paraId="426AB862" w14:textId="77777777" w:rsidTr="00BD7E8B">
        <w:trPr>
          <w:jc w:val="center"/>
        </w:trPr>
        <w:tc>
          <w:tcPr>
            <w:tcW w:w="1985" w:type="dxa"/>
          </w:tcPr>
          <w:p w14:paraId="3D4A08A4" w14:textId="77777777" w:rsidR="00F403C3" w:rsidRPr="00F0332B" w:rsidRDefault="00F403C3" w:rsidP="00BD7E8B">
            <w:pPr>
              <w:pStyle w:val="tabletext"/>
              <w:spacing w:before="40" w:after="40"/>
              <w:ind w:left="113" w:right="113"/>
            </w:pPr>
            <w:r w:rsidRPr="00F0332B">
              <w:rPr>
                <w:b/>
              </w:rPr>
              <w:t>D + 2</w:t>
            </w:r>
            <w:r w:rsidRPr="00F0332B">
              <w:rPr>
                <w:b/>
              </w:rPr>
              <w:br/>
            </w:r>
            <w:r w:rsidRPr="00F0332B">
              <w:t>Termination</w:t>
            </w:r>
          </w:p>
        </w:tc>
        <w:tc>
          <w:tcPr>
            <w:tcW w:w="5954" w:type="dxa"/>
          </w:tcPr>
          <w:p w14:paraId="5C3A44B5" w14:textId="77777777" w:rsidR="00F403C3" w:rsidRPr="00F0332B" w:rsidRDefault="00F403C3" w:rsidP="00BD7E8B">
            <w:pPr>
              <w:pStyle w:val="tabletext"/>
              <w:spacing w:before="40" w:after="40"/>
              <w:ind w:left="113" w:right="113"/>
            </w:pPr>
            <w:r w:rsidRPr="00F0332B">
              <w:t>Termination of old shares on JSE trading system at commencement of business</w:t>
            </w:r>
          </w:p>
        </w:tc>
      </w:tr>
    </w:tbl>
    <w:p w14:paraId="13305F45" w14:textId="77777777" w:rsidR="00222F6C" w:rsidRPr="00F0332B" w:rsidRDefault="00222F6C" w:rsidP="003373BE">
      <w:pPr>
        <w:pStyle w:val="a-000"/>
      </w:pPr>
    </w:p>
    <w:p w14:paraId="41C3A179" w14:textId="023B7761" w:rsidR="003373BE" w:rsidRPr="00F0332B" w:rsidRDefault="00222F6C" w:rsidP="003373BE">
      <w:pPr>
        <w:pStyle w:val="a-000"/>
      </w:pPr>
      <w:r w:rsidRPr="00F0332B">
        <w:tab/>
      </w:r>
      <w:r w:rsidR="003373BE" w:rsidRPr="00F0332B">
        <w:t>(</w:t>
      </w:r>
      <w:r w:rsidR="0073057F" w:rsidRPr="00F0332B">
        <w:t>d</w:t>
      </w:r>
      <w:r w:rsidR="003373BE" w:rsidRPr="00F0332B">
        <w:t>)</w:t>
      </w:r>
      <w:r w:rsidR="003373BE" w:rsidRPr="00F0332B">
        <w:tab/>
      </w:r>
      <w:r w:rsidR="003373BE" w:rsidRPr="00F0332B">
        <w:rPr>
          <w:b/>
        </w:rPr>
        <w:t>Capitalisation issue</w:t>
      </w:r>
      <w:r w:rsidR="003373BE" w:rsidRPr="00F0332B">
        <w:rPr>
          <w:rStyle w:val="FootnoteReference"/>
        </w:rPr>
        <w:footnoteReference w:customMarkFollows="1" w:id="21"/>
        <w:t> </w:t>
      </w:r>
    </w:p>
    <w:p w14:paraId="09167CC5" w14:textId="77777777" w:rsidR="003373BE" w:rsidRPr="00F0332B" w:rsidRDefault="003373BE" w:rsidP="003373BE">
      <w:pPr>
        <w:pStyle w:val="a-000"/>
        <w:spacing w:after="120"/>
      </w:pPr>
      <w:r w:rsidRPr="00F0332B">
        <w:tab/>
      </w:r>
      <w:r w:rsidRPr="00F0332B">
        <w:tab/>
      </w:r>
      <w:r w:rsidRPr="00F0332B">
        <w:rPr>
          <w:b/>
        </w:rPr>
        <w:t>Definition:</w:t>
      </w:r>
      <w:r w:rsidRPr="00F0332B">
        <w:t xml:space="preserve"> An issue of fully paid securities capitalised from a company’s share premium, capital redemption reserve fund or reserves (or combination thereof) to existing holders of securities in proportion to their holdings at a specific date.</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60ED9254" w14:textId="77777777" w:rsidTr="00C9458B">
        <w:trPr>
          <w:jc w:val="center"/>
        </w:trPr>
        <w:tc>
          <w:tcPr>
            <w:tcW w:w="1985" w:type="dxa"/>
          </w:tcPr>
          <w:p w14:paraId="3EBD54ED" w14:textId="77777777" w:rsidR="003373BE" w:rsidRPr="00F0332B" w:rsidRDefault="003373BE" w:rsidP="00C9458B">
            <w:pPr>
              <w:pStyle w:val="tabletext"/>
              <w:spacing w:before="40" w:after="40"/>
              <w:ind w:left="113" w:right="113"/>
              <w:jc w:val="center"/>
              <w:rPr>
                <w:b/>
              </w:rPr>
            </w:pPr>
            <w:r w:rsidRPr="00F0332B">
              <w:rPr>
                <w:b/>
              </w:rPr>
              <w:t>Day</w:t>
            </w:r>
          </w:p>
        </w:tc>
        <w:tc>
          <w:tcPr>
            <w:tcW w:w="5954" w:type="dxa"/>
          </w:tcPr>
          <w:p w14:paraId="006FED41" w14:textId="77777777" w:rsidR="003373BE" w:rsidRPr="00F0332B" w:rsidRDefault="003373BE" w:rsidP="00C9458B">
            <w:pPr>
              <w:pStyle w:val="tabletext"/>
              <w:spacing w:before="40" w:after="40"/>
              <w:ind w:left="113" w:right="113"/>
              <w:jc w:val="center"/>
              <w:rPr>
                <w:b/>
              </w:rPr>
            </w:pPr>
            <w:r w:rsidRPr="00F0332B">
              <w:rPr>
                <w:b/>
              </w:rPr>
              <w:t>Event</w:t>
            </w:r>
          </w:p>
        </w:tc>
      </w:tr>
      <w:tr w:rsidR="00F0332B" w:rsidRPr="00F0332B" w14:paraId="202A2892" w14:textId="77777777" w:rsidTr="00C9458B">
        <w:trPr>
          <w:jc w:val="center"/>
        </w:trPr>
        <w:tc>
          <w:tcPr>
            <w:tcW w:w="1985" w:type="dxa"/>
          </w:tcPr>
          <w:p w14:paraId="151397CE" w14:textId="77777777" w:rsidR="003373BE" w:rsidRPr="00F0332B" w:rsidRDefault="003373BE" w:rsidP="00C9458B">
            <w:pPr>
              <w:pStyle w:val="tabletext"/>
              <w:spacing w:before="40" w:after="40"/>
              <w:ind w:left="113"/>
            </w:pPr>
            <w:r w:rsidRPr="00F0332B">
              <w:rPr>
                <w:b/>
              </w:rPr>
              <w:t>D – 13</w:t>
            </w:r>
            <w:r w:rsidRPr="00F0332B">
              <w:br/>
              <w:t>Declaration date</w:t>
            </w:r>
          </w:p>
        </w:tc>
        <w:tc>
          <w:tcPr>
            <w:tcW w:w="5954" w:type="dxa"/>
          </w:tcPr>
          <w:p w14:paraId="2BB37F5F"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0E367CF1" w14:textId="77777777" w:rsidTr="00C9458B">
        <w:trPr>
          <w:jc w:val="center"/>
        </w:trPr>
        <w:tc>
          <w:tcPr>
            <w:tcW w:w="1985" w:type="dxa"/>
          </w:tcPr>
          <w:p w14:paraId="0C632057" w14:textId="77777777" w:rsidR="003373BE" w:rsidRPr="00F0332B" w:rsidRDefault="003373BE" w:rsidP="00C9458B">
            <w:pPr>
              <w:pStyle w:val="tabletext"/>
              <w:spacing w:before="40" w:after="40"/>
              <w:ind w:left="113"/>
            </w:pPr>
            <w:r w:rsidRPr="00F0332B">
              <w:rPr>
                <w:b/>
              </w:rPr>
              <w:t>D – 8</w:t>
            </w:r>
            <w:r w:rsidRPr="00F0332B">
              <w:br/>
              <w:t>Finalisation date</w:t>
            </w:r>
          </w:p>
        </w:tc>
        <w:tc>
          <w:tcPr>
            <w:tcW w:w="5954" w:type="dxa"/>
          </w:tcPr>
          <w:p w14:paraId="51DC5F07"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70259F6F" w14:textId="77777777" w:rsidTr="00C9458B">
        <w:trPr>
          <w:jc w:val="center"/>
        </w:trPr>
        <w:tc>
          <w:tcPr>
            <w:tcW w:w="1985" w:type="dxa"/>
          </w:tcPr>
          <w:p w14:paraId="5B63E485" w14:textId="77777777" w:rsidR="003373BE" w:rsidRPr="00F0332B" w:rsidRDefault="003373BE" w:rsidP="00C9458B">
            <w:pPr>
              <w:pStyle w:val="tabletext"/>
              <w:spacing w:before="40" w:after="40"/>
              <w:ind w:left="113"/>
            </w:pPr>
            <w:r w:rsidRPr="00F0332B">
              <w:rPr>
                <w:b/>
              </w:rPr>
              <w:t>D – 3</w:t>
            </w:r>
            <w:r w:rsidRPr="00F0332B">
              <w:rPr>
                <w:b/>
              </w:rPr>
              <w:br/>
            </w:r>
            <w:r w:rsidRPr="00F0332B">
              <w:t>Last day to trade</w:t>
            </w:r>
          </w:p>
        </w:tc>
        <w:tc>
          <w:tcPr>
            <w:tcW w:w="5954" w:type="dxa"/>
          </w:tcPr>
          <w:p w14:paraId="22429A49" w14:textId="77777777" w:rsidR="003373BE" w:rsidRPr="00F0332B" w:rsidRDefault="003373BE" w:rsidP="00C9458B">
            <w:pPr>
              <w:pStyle w:val="tabletext"/>
              <w:spacing w:before="40" w:after="40"/>
              <w:ind w:left="113" w:right="113"/>
            </w:pPr>
            <w:r w:rsidRPr="00F0332B">
              <w:t>Last day to trade</w:t>
            </w:r>
          </w:p>
        </w:tc>
      </w:tr>
      <w:tr w:rsidR="00F0332B" w:rsidRPr="00F0332B" w14:paraId="18D4DB35" w14:textId="77777777" w:rsidTr="00C9458B">
        <w:trPr>
          <w:jc w:val="center"/>
        </w:trPr>
        <w:tc>
          <w:tcPr>
            <w:tcW w:w="1985" w:type="dxa"/>
          </w:tcPr>
          <w:p w14:paraId="6E625903" w14:textId="77777777" w:rsidR="003373BE" w:rsidRPr="00F0332B" w:rsidRDefault="003373BE" w:rsidP="00C9458B">
            <w:pPr>
              <w:pStyle w:val="tabletext"/>
              <w:spacing w:before="40" w:after="40"/>
              <w:ind w:left="113"/>
            </w:pPr>
            <w:r w:rsidRPr="00F0332B">
              <w:rPr>
                <w:b/>
              </w:rPr>
              <w:t>D – 2</w:t>
            </w:r>
            <w:r w:rsidRPr="00F0332B">
              <w:br/>
              <w:t>List date</w:t>
            </w:r>
          </w:p>
        </w:tc>
        <w:tc>
          <w:tcPr>
            <w:tcW w:w="5954" w:type="dxa"/>
          </w:tcPr>
          <w:p w14:paraId="4DFDB350" w14:textId="77777777" w:rsidR="003373BE" w:rsidRPr="00F0332B" w:rsidRDefault="003373BE" w:rsidP="00C9458B">
            <w:pPr>
              <w:pStyle w:val="tabletext"/>
              <w:spacing w:before="40" w:after="40"/>
              <w:ind w:left="113" w:right="113"/>
            </w:pPr>
            <w:r w:rsidRPr="00F0332B">
              <w:t>Listing of new shares. Entitled to trade new shares</w:t>
            </w:r>
          </w:p>
        </w:tc>
      </w:tr>
      <w:tr w:rsidR="00F0332B" w:rsidRPr="00F0332B" w14:paraId="625BC1CF" w14:textId="77777777" w:rsidTr="00C9458B">
        <w:trPr>
          <w:jc w:val="center"/>
        </w:trPr>
        <w:tc>
          <w:tcPr>
            <w:tcW w:w="1985" w:type="dxa"/>
          </w:tcPr>
          <w:p w14:paraId="38EA3D3F" w14:textId="77777777" w:rsidR="003373BE" w:rsidRPr="00F0332B" w:rsidRDefault="003373BE" w:rsidP="00C9458B">
            <w:pPr>
              <w:pStyle w:val="tabletext"/>
              <w:spacing w:before="40" w:after="40"/>
              <w:ind w:left="113"/>
            </w:pPr>
            <w:r w:rsidRPr="00F0332B">
              <w:rPr>
                <w:b/>
              </w:rPr>
              <w:t>“Friday” D + 0</w:t>
            </w:r>
            <w:r w:rsidRPr="00F0332B">
              <w:br/>
              <w:t>Record date</w:t>
            </w:r>
          </w:p>
        </w:tc>
        <w:tc>
          <w:tcPr>
            <w:tcW w:w="5954" w:type="dxa"/>
          </w:tcPr>
          <w:p w14:paraId="0D3C6E2F" w14:textId="77777777" w:rsidR="003373BE" w:rsidRPr="00F0332B" w:rsidRDefault="003373BE" w:rsidP="00C9458B">
            <w:pPr>
              <w:pStyle w:val="tabletext"/>
              <w:spacing w:before="40" w:after="40"/>
              <w:ind w:left="113" w:right="113"/>
            </w:pPr>
            <w:r w:rsidRPr="00F0332B">
              <w:t>Record date to determine who participates in the capitalisation issue</w:t>
            </w:r>
          </w:p>
        </w:tc>
      </w:tr>
      <w:tr w:rsidR="00F0332B" w:rsidRPr="00F0332B" w14:paraId="1B005E65" w14:textId="77777777" w:rsidTr="00C9458B">
        <w:trPr>
          <w:jc w:val="center"/>
        </w:trPr>
        <w:tc>
          <w:tcPr>
            <w:tcW w:w="1985" w:type="dxa"/>
          </w:tcPr>
          <w:p w14:paraId="75272000" w14:textId="77777777" w:rsidR="003373BE" w:rsidRPr="00F0332B" w:rsidRDefault="003373BE" w:rsidP="00C9458B">
            <w:pPr>
              <w:pStyle w:val="tabletext"/>
              <w:spacing w:before="40" w:after="40"/>
              <w:ind w:left="113" w:right="113"/>
            </w:pPr>
            <w:r w:rsidRPr="00F0332B">
              <w:rPr>
                <w:b/>
              </w:rPr>
              <w:t>D + 1</w:t>
            </w:r>
            <w:r w:rsidRPr="00F0332B">
              <w:br/>
              <w:t>Pay date</w:t>
            </w:r>
          </w:p>
        </w:tc>
        <w:tc>
          <w:tcPr>
            <w:tcW w:w="5954" w:type="dxa"/>
          </w:tcPr>
          <w:p w14:paraId="1325ACAC" w14:textId="77777777" w:rsidR="003373BE" w:rsidRDefault="003373BE" w:rsidP="00C9458B">
            <w:pPr>
              <w:pStyle w:val="tabletext"/>
              <w:spacing w:before="40" w:after="40"/>
              <w:ind w:left="113" w:right="113"/>
              <w:rPr>
                <w:ins w:id="0" w:author="Sharon Nair" w:date="2022-05-25T09:47:00Z"/>
              </w:rPr>
            </w:pPr>
            <w:r w:rsidRPr="00F0332B">
              <w:t>Accounts with CSDP or broker credited or issuing of new share certificates effected</w:t>
            </w:r>
          </w:p>
          <w:p w14:paraId="79039F3A" w14:textId="428AB47F" w:rsidR="00A228EF" w:rsidRPr="00F0332B" w:rsidRDefault="00EA0753" w:rsidP="00C9458B">
            <w:pPr>
              <w:pStyle w:val="tabletext"/>
              <w:spacing w:before="40" w:after="40"/>
              <w:ind w:left="113" w:right="113"/>
            </w:pPr>
            <w:ins w:id="1" w:author="Sharon Nair" w:date="2022-05-25T09:47:00Z">
              <w:r>
                <w:t>P</w:t>
              </w:r>
              <w:r w:rsidR="00A228EF" w:rsidRPr="00EA2C90">
                <w:t>ublication of results announcement with details of securities issued to directors, prescribed officers and/or company secretary.</w:t>
              </w:r>
            </w:ins>
          </w:p>
        </w:tc>
      </w:tr>
    </w:tbl>
    <w:p w14:paraId="783218F0" w14:textId="3E5F6BBA" w:rsidR="003373BE" w:rsidRPr="00F0332B" w:rsidRDefault="003373BE" w:rsidP="003373BE">
      <w:pPr>
        <w:pStyle w:val="a-000"/>
        <w:rPr>
          <w:b/>
        </w:rPr>
      </w:pPr>
      <w:r w:rsidRPr="00F0332B">
        <w:tab/>
      </w:r>
      <w:r w:rsidRPr="00F0332B">
        <w:rPr>
          <w:b/>
        </w:rPr>
        <w:t>(</w:t>
      </w:r>
      <w:r w:rsidR="0073057F" w:rsidRPr="00F0332B">
        <w:rPr>
          <w:b/>
        </w:rPr>
        <w:t>e</w:t>
      </w:r>
      <w:r w:rsidRPr="00F0332B">
        <w:rPr>
          <w:b/>
        </w:rPr>
        <w:t>)</w:t>
      </w:r>
      <w:r w:rsidRPr="00F0332B">
        <w:rPr>
          <w:b/>
        </w:rPr>
        <w:tab/>
        <w:t>Cash dividends</w:t>
      </w:r>
      <w:r w:rsidR="00E02A4F" w:rsidRPr="00F0332B">
        <w:rPr>
          <w:b/>
        </w:rPr>
        <w:t>, REIT, s</w:t>
      </w:r>
      <w:r w:rsidR="0073057F" w:rsidRPr="00F0332B">
        <w:rPr>
          <w:b/>
        </w:rPr>
        <w:t>pecial dividends</w:t>
      </w:r>
      <w:r w:rsidRPr="00F0332B">
        <w:rPr>
          <w:b/>
        </w:rPr>
        <w:t xml:space="preserve"> and interest payments</w:t>
      </w:r>
      <w:r w:rsidRPr="00F0332B">
        <w:rPr>
          <w:rStyle w:val="FootnoteReference"/>
          <w:b/>
        </w:rPr>
        <w:footnoteReference w:customMarkFollows="1" w:id="22"/>
        <w:t> </w:t>
      </w:r>
    </w:p>
    <w:p w14:paraId="34F39DA2" w14:textId="77777777" w:rsidR="003373BE" w:rsidRPr="00F0332B" w:rsidRDefault="003373BE" w:rsidP="003373BE">
      <w:pPr>
        <w:pStyle w:val="a-000"/>
        <w:spacing w:after="120"/>
      </w:pPr>
      <w:r w:rsidRPr="00F0332B">
        <w:rPr>
          <w:b/>
        </w:rPr>
        <w:tab/>
      </w:r>
      <w:r w:rsidRPr="00F0332B">
        <w:rPr>
          <w:b/>
        </w:rPr>
        <w:tab/>
        <w:t>Definition:</w:t>
      </w:r>
      <w:r w:rsidRPr="00F0332B">
        <w:t xml:space="preserve"> Cash dividends</w:t>
      </w:r>
      <w:r w:rsidR="00F72D6E" w:rsidRPr="00F0332B">
        <w:t>,</w:t>
      </w:r>
      <w:r w:rsidRPr="00F0332B">
        <w:t xml:space="preserve"> interest </w:t>
      </w:r>
      <w:r w:rsidR="00F72D6E" w:rsidRPr="00F0332B">
        <w:t xml:space="preserve">and REIT </w:t>
      </w:r>
      <w:r w:rsidRPr="00F0332B">
        <w:t>payments are payments made by an issuer to its shareholders normally out of the issuer’s current or accumulated earnings in proportion to their holdings. A special dividend is a cash payment that is separate from the typical recurring dividend cycle. An issuer needs to state whether a special dividend should be treated as capital or income payment.</w:t>
      </w:r>
      <w:r w:rsidR="00222F6C" w:rsidRPr="00F0332B">
        <w:t xml:space="preserve">  SARB approval is required for a special dividend </w:t>
      </w:r>
      <w:r w:rsidR="0073057F" w:rsidRPr="00F0332B">
        <w:t>pursuant to 16.26 (</w:t>
      </w:r>
      <w:proofErr w:type="spellStart"/>
      <w:r w:rsidR="0073057F" w:rsidRPr="00F0332B">
        <w:t>i</w:t>
      </w:r>
      <w:proofErr w:type="spellEnd"/>
      <w:r w:rsidR="0073057F" w:rsidRPr="00F0332B">
        <w:t>)</w:t>
      </w:r>
      <w:r w:rsidR="00064F7C" w:rsidRPr="00F0332B">
        <w:t xml:space="preserve"> of the Listing Requirements</w:t>
      </w:r>
      <w:r w:rsidR="003E5DFD" w:rsidRPr="00F0332B">
        <w:t xml:space="preserve">. Dividend Reinvestment Plan (DRIP).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4E485C48" w14:textId="77777777" w:rsidTr="00C9458B">
        <w:trPr>
          <w:jc w:val="center"/>
        </w:trPr>
        <w:tc>
          <w:tcPr>
            <w:tcW w:w="1985" w:type="dxa"/>
          </w:tcPr>
          <w:p w14:paraId="00F31FCE" w14:textId="77777777" w:rsidR="003373BE" w:rsidRPr="00F0332B" w:rsidRDefault="003373BE" w:rsidP="00C9458B">
            <w:pPr>
              <w:pStyle w:val="tabletext"/>
              <w:spacing w:before="40" w:after="40"/>
              <w:ind w:left="113" w:right="113"/>
              <w:jc w:val="center"/>
              <w:rPr>
                <w:b/>
              </w:rPr>
            </w:pPr>
            <w:r w:rsidRPr="00F0332B">
              <w:rPr>
                <w:b/>
              </w:rPr>
              <w:lastRenderedPageBreak/>
              <w:t>Day</w:t>
            </w:r>
          </w:p>
        </w:tc>
        <w:tc>
          <w:tcPr>
            <w:tcW w:w="5954" w:type="dxa"/>
          </w:tcPr>
          <w:p w14:paraId="0A17CE0C" w14:textId="77777777" w:rsidR="003373BE" w:rsidRPr="00F0332B" w:rsidRDefault="003373BE" w:rsidP="00C9458B">
            <w:pPr>
              <w:pStyle w:val="tabletext"/>
              <w:spacing w:before="40" w:after="40"/>
              <w:ind w:left="113" w:right="113"/>
              <w:jc w:val="center"/>
              <w:rPr>
                <w:b/>
              </w:rPr>
            </w:pPr>
            <w:r w:rsidRPr="00F0332B">
              <w:rPr>
                <w:b/>
              </w:rPr>
              <w:t>Event</w:t>
            </w:r>
          </w:p>
        </w:tc>
      </w:tr>
      <w:tr w:rsidR="00F0332B" w:rsidRPr="00F0332B" w14:paraId="62E2187F" w14:textId="77777777" w:rsidTr="00C9458B">
        <w:trPr>
          <w:jc w:val="center"/>
        </w:trPr>
        <w:tc>
          <w:tcPr>
            <w:tcW w:w="1985" w:type="dxa"/>
          </w:tcPr>
          <w:p w14:paraId="490904CB" w14:textId="77777777" w:rsidR="003373BE" w:rsidRPr="00F0332B" w:rsidRDefault="003373BE" w:rsidP="00C9458B">
            <w:pPr>
              <w:pStyle w:val="tabletext"/>
              <w:spacing w:before="40" w:after="40"/>
              <w:ind w:left="113"/>
            </w:pPr>
            <w:r w:rsidRPr="00F0332B">
              <w:rPr>
                <w:b/>
              </w:rPr>
              <w:t>D – 13</w:t>
            </w:r>
            <w:r w:rsidRPr="00F0332B">
              <w:br/>
              <w:t>Declaration date</w:t>
            </w:r>
          </w:p>
        </w:tc>
        <w:tc>
          <w:tcPr>
            <w:tcW w:w="5954" w:type="dxa"/>
          </w:tcPr>
          <w:p w14:paraId="7A09BE9A"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640EF3C5" w14:textId="77777777" w:rsidTr="00C9458B">
        <w:trPr>
          <w:jc w:val="center"/>
        </w:trPr>
        <w:tc>
          <w:tcPr>
            <w:tcW w:w="1985" w:type="dxa"/>
          </w:tcPr>
          <w:p w14:paraId="16D2B866" w14:textId="77777777" w:rsidR="003373BE" w:rsidRPr="00F0332B" w:rsidRDefault="003373BE" w:rsidP="00C9458B">
            <w:pPr>
              <w:pStyle w:val="tabletext"/>
              <w:spacing w:before="40" w:after="40"/>
              <w:ind w:left="113"/>
            </w:pPr>
            <w:r w:rsidRPr="00F0332B">
              <w:rPr>
                <w:b/>
              </w:rPr>
              <w:t>D – 8</w:t>
            </w:r>
            <w:r w:rsidRPr="00F0332B">
              <w:br/>
              <w:t>Finalisation date</w:t>
            </w:r>
          </w:p>
        </w:tc>
        <w:tc>
          <w:tcPr>
            <w:tcW w:w="5954" w:type="dxa"/>
          </w:tcPr>
          <w:p w14:paraId="2CF8E8FD"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1B823578" w14:textId="77777777" w:rsidTr="00C9458B">
        <w:trPr>
          <w:jc w:val="center"/>
        </w:trPr>
        <w:tc>
          <w:tcPr>
            <w:tcW w:w="1985" w:type="dxa"/>
          </w:tcPr>
          <w:p w14:paraId="2CAABFCF" w14:textId="77777777" w:rsidR="003373BE" w:rsidRPr="00F0332B" w:rsidRDefault="003373BE" w:rsidP="00C9458B">
            <w:pPr>
              <w:pStyle w:val="tabletext"/>
              <w:spacing w:before="40" w:after="40"/>
              <w:ind w:left="113"/>
            </w:pPr>
            <w:r w:rsidRPr="00F0332B">
              <w:rPr>
                <w:b/>
              </w:rPr>
              <w:t>D – 3</w:t>
            </w:r>
            <w:r w:rsidRPr="00F0332B">
              <w:br/>
              <w:t>Last day to trade</w:t>
            </w:r>
          </w:p>
        </w:tc>
        <w:tc>
          <w:tcPr>
            <w:tcW w:w="5954" w:type="dxa"/>
          </w:tcPr>
          <w:p w14:paraId="2D8D299D" w14:textId="77777777" w:rsidR="003373BE" w:rsidRPr="00F0332B" w:rsidRDefault="003373BE" w:rsidP="00C9458B">
            <w:pPr>
              <w:pStyle w:val="tabletext"/>
              <w:spacing w:before="40" w:after="40"/>
              <w:ind w:left="113" w:right="113"/>
            </w:pPr>
            <w:r w:rsidRPr="00F0332B">
              <w:t>Last day to trade</w:t>
            </w:r>
          </w:p>
        </w:tc>
      </w:tr>
      <w:tr w:rsidR="00F0332B" w:rsidRPr="00F0332B" w14:paraId="6BA6FCB8" w14:textId="77777777" w:rsidTr="00C9458B">
        <w:trPr>
          <w:jc w:val="center"/>
        </w:trPr>
        <w:tc>
          <w:tcPr>
            <w:tcW w:w="1985" w:type="dxa"/>
          </w:tcPr>
          <w:p w14:paraId="6D49F05E" w14:textId="77777777" w:rsidR="003373BE" w:rsidRPr="00F0332B" w:rsidRDefault="003373BE" w:rsidP="00C9458B">
            <w:pPr>
              <w:pStyle w:val="tabletext"/>
              <w:spacing w:before="40" w:after="40"/>
              <w:ind w:left="113"/>
            </w:pPr>
            <w:r w:rsidRPr="00F0332B">
              <w:rPr>
                <w:b/>
              </w:rPr>
              <w:t>D – 2</w:t>
            </w:r>
            <w:r w:rsidRPr="00F0332B">
              <w:br/>
              <w:t>List date</w:t>
            </w:r>
          </w:p>
        </w:tc>
        <w:tc>
          <w:tcPr>
            <w:tcW w:w="5954" w:type="dxa"/>
          </w:tcPr>
          <w:p w14:paraId="489733B2" w14:textId="5726E207" w:rsidR="003373BE" w:rsidRPr="00F0332B" w:rsidRDefault="003373BE" w:rsidP="00CC13A7">
            <w:pPr>
              <w:pStyle w:val="tabletext"/>
              <w:spacing w:before="40" w:after="40"/>
              <w:ind w:left="113" w:right="113"/>
            </w:pPr>
            <w:r w:rsidRPr="00F0332B">
              <w:t xml:space="preserve">Securities start trading </w:t>
            </w:r>
            <w:r w:rsidR="006B28F6" w:rsidRPr="00F0332B">
              <w:t xml:space="preserve"> </w:t>
            </w:r>
            <w:proofErr w:type="spellStart"/>
            <w:r w:rsidR="006B28F6" w:rsidRPr="00F0332B">
              <w:t xml:space="preserve">ex </w:t>
            </w:r>
            <w:r w:rsidR="00CC13A7" w:rsidRPr="00F0332B">
              <w:t>date</w:t>
            </w:r>
            <w:proofErr w:type="spellEnd"/>
          </w:p>
        </w:tc>
      </w:tr>
      <w:tr w:rsidR="00F0332B" w:rsidRPr="00F0332B" w14:paraId="3D8FD971" w14:textId="77777777" w:rsidTr="00C9458B">
        <w:trPr>
          <w:jc w:val="center"/>
        </w:trPr>
        <w:tc>
          <w:tcPr>
            <w:tcW w:w="1985" w:type="dxa"/>
          </w:tcPr>
          <w:p w14:paraId="0039FC82" w14:textId="77777777" w:rsidR="003373BE" w:rsidRPr="00F0332B" w:rsidRDefault="003373BE" w:rsidP="00C9458B">
            <w:pPr>
              <w:pStyle w:val="tabletext"/>
              <w:spacing w:before="40" w:after="40"/>
              <w:ind w:left="113"/>
            </w:pPr>
            <w:r w:rsidRPr="00F0332B">
              <w:rPr>
                <w:b/>
              </w:rPr>
              <w:t>“Friday” D + 0</w:t>
            </w:r>
            <w:r w:rsidRPr="00F0332B">
              <w:br/>
              <w:t>Record date</w:t>
            </w:r>
          </w:p>
        </w:tc>
        <w:tc>
          <w:tcPr>
            <w:tcW w:w="5954" w:type="dxa"/>
          </w:tcPr>
          <w:p w14:paraId="4B98BCCD" w14:textId="09BA0D80" w:rsidR="003373BE" w:rsidRPr="00F0332B" w:rsidRDefault="003373BE" w:rsidP="009271B3">
            <w:pPr>
              <w:pStyle w:val="tabletext"/>
              <w:spacing w:before="40" w:after="40"/>
              <w:ind w:left="113" w:right="113"/>
            </w:pPr>
            <w:r w:rsidRPr="00F0332B">
              <w:t xml:space="preserve">Record date to determine who receives the </w:t>
            </w:r>
            <w:r w:rsidR="009271B3" w:rsidRPr="00F0332B">
              <w:t>payment</w:t>
            </w:r>
          </w:p>
        </w:tc>
      </w:tr>
      <w:tr w:rsidR="00F0332B" w:rsidRPr="00F0332B" w14:paraId="4A0A20FD" w14:textId="77777777" w:rsidTr="00C9458B">
        <w:trPr>
          <w:jc w:val="center"/>
        </w:trPr>
        <w:tc>
          <w:tcPr>
            <w:tcW w:w="1985" w:type="dxa"/>
          </w:tcPr>
          <w:p w14:paraId="5295AB87" w14:textId="77777777" w:rsidR="003373BE" w:rsidRPr="00F0332B" w:rsidRDefault="003373BE" w:rsidP="00C9458B">
            <w:pPr>
              <w:pStyle w:val="tabletext"/>
              <w:spacing w:before="40" w:after="40"/>
              <w:ind w:left="113" w:right="113"/>
            </w:pPr>
            <w:r w:rsidRPr="00F0332B">
              <w:rPr>
                <w:b/>
              </w:rPr>
              <w:t>D + 1</w:t>
            </w:r>
            <w:r w:rsidRPr="00F0332B">
              <w:br/>
              <w:t>Pay date</w:t>
            </w:r>
          </w:p>
        </w:tc>
        <w:tc>
          <w:tcPr>
            <w:tcW w:w="5954" w:type="dxa"/>
          </w:tcPr>
          <w:p w14:paraId="76A1D567" w14:textId="77777777" w:rsidR="003373BE" w:rsidRDefault="003373BE" w:rsidP="00C9458B">
            <w:pPr>
              <w:pStyle w:val="tabletext"/>
              <w:spacing w:before="40" w:after="40"/>
              <w:ind w:left="113" w:right="113"/>
            </w:pPr>
            <w:r w:rsidRPr="00F0332B">
              <w:t>Electronic transfer of funds or cheques posted/CSDPs and brokers credited</w:t>
            </w:r>
          </w:p>
          <w:p w14:paraId="52E22DF6" w14:textId="72CD09BA" w:rsidR="00B03CFD" w:rsidRPr="00F0332B" w:rsidRDefault="00741FE3" w:rsidP="00C9458B">
            <w:pPr>
              <w:pStyle w:val="tabletext"/>
              <w:spacing w:before="40" w:after="40"/>
              <w:ind w:left="113" w:right="113"/>
            </w:pPr>
            <w:ins w:id="2" w:author="Sharon Nair" w:date="2022-05-25T09:47:00Z">
              <w:r w:rsidRPr="00EA2C90">
                <w:t>In relation to a DRIP, publication of results announcement with details of securities issued to directors, prescribed officers and/or company secretary.</w:t>
              </w:r>
            </w:ins>
          </w:p>
        </w:tc>
      </w:tr>
      <w:tr w:rsidR="00F0332B" w:rsidRPr="00F0332B" w14:paraId="5F7E220E" w14:textId="77777777" w:rsidTr="00C9458B">
        <w:trPr>
          <w:jc w:val="center"/>
        </w:trPr>
        <w:tc>
          <w:tcPr>
            <w:tcW w:w="1985" w:type="dxa"/>
          </w:tcPr>
          <w:p w14:paraId="01A075F6" w14:textId="77777777" w:rsidR="009D2DA2" w:rsidRPr="00F0332B" w:rsidRDefault="00D83C7C" w:rsidP="00C9458B">
            <w:pPr>
              <w:pStyle w:val="tabletext"/>
              <w:spacing w:before="40" w:after="40"/>
              <w:ind w:left="113" w:right="113"/>
              <w:rPr>
                <w:b/>
              </w:rPr>
            </w:pPr>
            <w:r w:rsidRPr="00F0332B">
              <w:rPr>
                <w:b/>
              </w:rPr>
              <w:t>D+</w:t>
            </w:r>
          </w:p>
        </w:tc>
        <w:tc>
          <w:tcPr>
            <w:tcW w:w="5954" w:type="dxa"/>
          </w:tcPr>
          <w:p w14:paraId="03DA0F00" w14:textId="77777777" w:rsidR="009D2DA2" w:rsidRPr="00F0332B" w:rsidRDefault="009D2DA2" w:rsidP="00C9458B">
            <w:pPr>
              <w:pStyle w:val="tabletext"/>
              <w:spacing w:before="40" w:after="40"/>
              <w:ind w:left="113" w:right="113"/>
            </w:pPr>
            <w:r w:rsidRPr="00F0332B">
              <w:t xml:space="preserve">Closing date for DRIP elections </w:t>
            </w:r>
          </w:p>
        </w:tc>
      </w:tr>
    </w:tbl>
    <w:p w14:paraId="04ED5B20" w14:textId="41A48AA4" w:rsidR="003373BE" w:rsidRPr="00F0332B" w:rsidRDefault="003373BE" w:rsidP="003373BE">
      <w:pPr>
        <w:pStyle w:val="a-000"/>
      </w:pPr>
      <w:r w:rsidRPr="00F0332B">
        <w:tab/>
        <w:t>(</w:t>
      </w:r>
      <w:r w:rsidR="00253A36" w:rsidRPr="00F0332B">
        <w:t>f</w:t>
      </w:r>
      <w:r w:rsidRPr="00F0332B">
        <w:t>)</w:t>
      </w:r>
      <w:r w:rsidRPr="00F0332B">
        <w:tab/>
      </w:r>
      <w:r w:rsidRPr="00F0332B">
        <w:rPr>
          <w:b/>
        </w:rPr>
        <w:t>Consolidation</w:t>
      </w:r>
      <w:r w:rsidRPr="00F0332B">
        <w:rPr>
          <w:rStyle w:val="FootnoteReference"/>
        </w:rPr>
        <w:footnoteReference w:customMarkFollows="1" w:id="23"/>
        <w:t> </w:t>
      </w:r>
    </w:p>
    <w:p w14:paraId="20CD7B4C" w14:textId="77777777" w:rsidR="003373BE" w:rsidRPr="00F0332B" w:rsidRDefault="003373BE" w:rsidP="003373BE">
      <w:pPr>
        <w:pStyle w:val="a-000"/>
        <w:spacing w:after="120"/>
      </w:pPr>
      <w:r w:rsidRPr="00F0332B">
        <w:tab/>
      </w:r>
      <w:r w:rsidRPr="00F0332B">
        <w:tab/>
      </w:r>
      <w:r w:rsidRPr="00F0332B">
        <w:rPr>
          <w:b/>
        </w:rPr>
        <w:t>Definition:</w:t>
      </w:r>
      <w:r w:rsidRPr="00F0332B">
        <w:t xml:space="preserve"> Consolidation results in a reduction in the number of securities issued with a corresponding increase in the par value, such that the value of the issued capital remains the same.</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2CD0AF37" w14:textId="77777777" w:rsidTr="00C9458B">
        <w:trPr>
          <w:jc w:val="center"/>
        </w:trPr>
        <w:tc>
          <w:tcPr>
            <w:tcW w:w="1985" w:type="dxa"/>
          </w:tcPr>
          <w:p w14:paraId="05FFCD95"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417E7EBB"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4184A204" w14:textId="77777777" w:rsidTr="00C9458B">
        <w:trPr>
          <w:jc w:val="center"/>
        </w:trPr>
        <w:tc>
          <w:tcPr>
            <w:tcW w:w="1985" w:type="dxa"/>
          </w:tcPr>
          <w:p w14:paraId="5CDE9E4E" w14:textId="77777777" w:rsidR="003373BE" w:rsidRPr="00F0332B" w:rsidRDefault="003373BE" w:rsidP="00C9458B">
            <w:pPr>
              <w:pStyle w:val="tabletext"/>
              <w:spacing w:before="40" w:after="40"/>
              <w:ind w:left="113"/>
            </w:pPr>
            <w:r w:rsidRPr="00F0332B">
              <w:rPr>
                <w:b/>
              </w:rPr>
              <w:t>D – 13</w:t>
            </w:r>
            <w:r w:rsidRPr="00F0332B">
              <w:rPr>
                <w:b/>
              </w:rPr>
              <w:br/>
            </w:r>
            <w:r w:rsidRPr="00F0332B">
              <w:t>Declaration date</w:t>
            </w:r>
          </w:p>
        </w:tc>
        <w:tc>
          <w:tcPr>
            <w:tcW w:w="5954" w:type="dxa"/>
          </w:tcPr>
          <w:p w14:paraId="636C018E"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0EF8AC0C" w14:textId="77777777" w:rsidTr="00C9458B">
        <w:trPr>
          <w:jc w:val="center"/>
        </w:trPr>
        <w:tc>
          <w:tcPr>
            <w:tcW w:w="1985" w:type="dxa"/>
          </w:tcPr>
          <w:p w14:paraId="18484FD8" w14:textId="77777777" w:rsidR="003373BE" w:rsidRPr="00F0332B" w:rsidRDefault="003373BE" w:rsidP="00C9458B">
            <w:pPr>
              <w:pStyle w:val="tabletext"/>
              <w:spacing w:before="40" w:after="40"/>
              <w:ind w:left="113"/>
            </w:pPr>
            <w:r w:rsidRPr="00F0332B">
              <w:rPr>
                <w:b/>
              </w:rPr>
              <w:t>D – 8</w:t>
            </w:r>
            <w:r w:rsidRPr="00F0332B">
              <w:rPr>
                <w:b/>
              </w:rPr>
              <w:br/>
            </w:r>
            <w:r w:rsidRPr="00F0332B">
              <w:t>Finalisation date</w:t>
            </w:r>
          </w:p>
        </w:tc>
        <w:tc>
          <w:tcPr>
            <w:tcW w:w="5954" w:type="dxa"/>
          </w:tcPr>
          <w:p w14:paraId="292BC386"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229D7A56" w14:textId="77777777" w:rsidTr="00C9458B">
        <w:trPr>
          <w:jc w:val="center"/>
        </w:trPr>
        <w:tc>
          <w:tcPr>
            <w:tcW w:w="1985" w:type="dxa"/>
          </w:tcPr>
          <w:p w14:paraId="74ECFCF5" w14:textId="77777777" w:rsidR="003373BE" w:rsidRPr="00F0332B" w:rsidRDefault="003373BE" w:rsidP="00C9458B">
            <w:pPr>
              <w:pStyle w:val="tabletext"/>
              <w:spacing w:before="40" w:after="40"/>
              <w:ind w:left="113"/>
            </w:pPr>
            <w:r w:rsidRPr="00F0332B">
              <w:rPr>
                <w:b/>
              </w:rPr>
              <w:t>D – 3</w:t>
            </w:r>
            <w:r w:rsidRPr="00F0332B">
              <w:rPr>
                <w:b/>
              </w:rPr>
              <w:br/>
            </w:r>
            <w:r w:rsidRPr="00F0332B">
              <w:t>Last day to trade</w:t>
            </w:r>
          </w:p>
        </w:tc>
        <w:tc>
          <w:tcPr>
            <w:tcW w:w="5954" w:type="dxa"/>
          </w:tcPr>
          <w:p w14:paraId="42B13079" w14:textId="77777777" w:rsidR="003373BE" w:rsidRPr="00F0332B" w:rsidRDefault="003373BE" w:rsidP="00C9458B">
            <w:pPr>
              <w:pStyle w:val="tabletext"/>
              <w:spacing w:before="40" w:after="40"/>
              <w:ind w:left="113" w:right="113"/>
            </w:pPr>
            <w:r w:rsidRPr="00F0332B">
              <w:t>Last day to trade</w:t>
            </w:r>
          </w:p>
        </w:tc>
      </w:tr>
      <w:tr w:rsidR="00F0332B" w:rsidRPr="00F0332B" w14:paraId="68707DEB" w14:textId="77777777" w:rsidTr="00C9458B">
        <w:trPr>
          <w:jc w:val="center"/>
        </w:trPr>
        <w:tc>
          <w:tcPr>
            <w:tcW w:w="1985" w:type="dxa"/>
          </w:tcPr>
          <w:p w14:paraId="0E6AE9B2" w14:textId="77777777" w:rsidR="003373BE" w:rsidRPr="00F0332B" w:rsidRDefault="003373BE" w:rsidP="00C9458B">
            <w:pPr>
              <w:pStyle w:val="tabletext"/>
              <w:spacing w:before="40" w:after="40"/>
              <w:ind w:left="113"/>
            </w:pPr>
            <w:r w:rsidRPr="00F0332B">
              <w:rPr>
                <w:b/>
              </w:rPr>
              <w:t>D – 2</w:t>
            </w:r>
            <w:r w:rsidRPr="00F0332B">
              <w:rPr>
                <w:b/>
              </w:rPr>
              <w:br/>
            </w:r>
            <w:r w:rsidRPr="00F0332B">
              <w:t>List date</w:t>
            </w:r>
          </w:p>
        </w:tc>
        <w:tc>
          <w:tcPr>
            <w:tcW w:w="5954" w:type="dxa"/>
          </w:tcPr>
          <w:p w14:paraId="36940AD6" w14:textId="77777777" w:rsidR="003373BE" w:rsidRPr="00F0332B" w:rsidRDefault="003373BE" w:rsidP="005569A5">
            <w:pPr>
              <w:pStyle w:val="tabletext"/>
              <w:spacing w:before="40" w:after="40"/>
              <w:ind w:left="113" w:right="113"/>
            </w:pPr>
            <w:r w:rsidRPr="00F0332B">
              <w:t>New capital structure listed. Entitled to trade new securities</w:t>
            </w:r>
            <w:r w:rsidR="007337BE" w:rsidRPr="00F0332B">
              <w:t xml:space="preserve"> </w:t>
            </w:r>
            <w:r w:rsidR="005569A5" w:rsidRPr="00F0332B">
              <w:t>and state</w:t>
            </w:r>
            <w:r w:rsidR="007337BE" w:rsidRPr="00F0332B">
              <w:t xml:space="preserve"> new ISIN</w:t>
            </w:r>
            <w:r w:rsidRPr="00F0332B">
              <w:t xml:space="preserve"> (old capital structure removed)</w:t>
            </w:r>
            <w:r w:rsidR="009C401E" w:rsidRPr="00F0332B">
              <w:t xml:space="preserve"> </w:t>
            </w:r>
          </w:p>
        </w:tc>
      </w:tr>
      <w:tr w:rsidR="00F0332B" w:rsidRPr="00F0332B" w14:paraId="4B7DED22" w14:textId="77777777" w:rsidTr="00C9458B">
        <w:trPr>
          <w:jc w:val="center"/>
        </w:trPr>
        <w:tc>
          <w:tcPr>
            <w:tcW w:w="1985" w:type="dxa"/>
          </w:tcPr>
          <w:p w14:paraId="3E9B99D5" w14:textId="77777777" w:rsidR="003373BE" w:rsidRPr="00F0332B" w:rsidRDefault="003373BE" w:rsidP="00C9458B">
            <w:pPr>
              <w:pStyle w:val="tabletext"/>
              <w:spacing w:before="40" w:after="40"/>
              <w:ind w:left="113"/>
            </w:pPr>
            <w:r w:rsidRPr="00F0332B">
              <w:rPr>
                <w:b/>
              </w:rPr>
              <w:t>“Friday” D + 0</w:t>
            </w:r>
            <w:r w:rsidRPr="00F0332B">
              <w:rPr>
                <w:b/>
              </w:rPr>
              <w:br/>
            </w:r>
            <w:r w:rsidRPr="00F0332B">
              <w:t>Record date</w:t>
            </w:r>
          </w:p>
        </w:tc>
        <w:tc>
          <w:tcPr>
            <w:tcW w:w="5954" w:type="dxa"/>
          </w:tcPr>
          <w:p w14:paraId="726944B6" w14:textId="77777777" w:rsidR="003373BE" w:rsidRPr="00F0332B" w:rsidRDefault="003373BE" w:rsidP="00C9458B">
            <w:pPr>
              <w:pStyle w:val="tabletext"/>
              <w:spacing w:before="40" w:after="40"/>
              <w:ind w:left="113" w:right="113"/>
            </w:pPr>
            <w:r w:rsidRPr="00F0332B">
              <w:t>Record date</w:t>
            </w:r>
          </w:p>
        </w:tc>
      </w:tr>
      <w:tr w:rsidR="00F0332B" w:rsidRPr="00F0332B" w14:paraId="0E987569" w14:textId="77777777" w:rsidTr="00C9458B">
        <w:trPr>
          <w:jc w:val="center"/>
        </w:trPr>
        <w:tc>
          <w:tcPr>
            <w:tcW w:w="1985" w:type="dxa"/>
          </w:tcPr>
          <w:p w14:paraId="38FF044C" w14:textId="77777777" w:rsidR="003373BE" w:rsidRPr="00F0332B" w:rsidRDefault="003373BE" w:rsidP="00C9458B">
            <w:pPr>
              <w:pStyle w:val="tabletext"/>
              <w:spacing w:before="40" w:after="40"/>
              <w:ind w:left="113"/>
            </w:pPr>
            <w:r w:rsidRPr="00F0332B">
              <w:rPr>
                <w:b/>
              </w:rPr>
              <w:t>D + 1</w:t>
            </w:r>
            <w:r w:rsidRPr="00F0332B">
              <w:rPr>
                <w:b/>
              </w:rPr>
              <w:br/>
            </w:r>
            <w:r w:rsidRPr="00F0332B">
              <w:t>Pay date</w:t>
            </w:r>
          </w:p>
        </w:tc>
        <w:tc>
          <w:tcPr>
            <w:tcW w:w="5954" w:type="dxa"/>
          </w:tcPr>
          <w:p w14:paraId="2A54B45F" w14:textId="77777777" w:rsidR="003373BE" w:rsidRPr="00F0332B" w:rsidRDefault="003373BE" w:rsidP="00C9458B">
            <w:pPr>
              <w:pStyle w:val="tabletext"/>
              <w:spacing w:before="40" w:after="40"/>
              <w:ind w:left="113" w:right="113"/>
            </w:pPr>
            <w:r w:rsidRPr="00F0332B">
              <w:t>New securities issued</w:t>
            </w:r>
          </w:p>
        </w:tc>
      </w:tr>
    </w:tbl>
    <w:p w14:paraId="09DCE8E8" w14:textId="010CA101" w:rsidR="003373BE" w:rsidRPr="00F0332B" w:rsidRDefault="003373BE" w:rsidP="003373BE">
      <w:pPr>
        <w:pStyle w:val="a-000"/>
      </w:pPr>
      <w:r w:rsidRPr="00F0332B">
        <w:tab/>
        <w:t>(</w:t>
      </w:r>
      <w:r w:rsidR="00253A36" w:rsidRPr="00F0332B">
        <w:t>g</w:t>
      </w:r>
      <w:r w:rsidRPr="00F0332B">
        <w:t>)</w:t>
      </w:r>
      <w:r w:rsidRPr="00F0332B">
        <w:tab/>
      </w:r>
      <w:r w:rsidRPr="00F0332B">
        <w:rPr>
          <w:b/>
        </w:rPr>
        <w:t>Conversion – automatic – full/</w:t>
      </w:r>
      <w:r w:rsidR="003F5C90" w:rsidRPr="00F0332B" w:rsidDel="003F5C90">
        <w:rPr>
          <w:b/>
        </w:rPr>
        <w:t xml:space="preserve"> </w:t>
      </w:r>
    </w:p>
    <w:p w14:paraId="7ADFC2C0" w14:textId="77777777" w:rsidR="003373BE" w:rsidRPr="00F0332B" w:rsidRDefault="003373BE" w:rsidP="003373BE">
      <w:pPr>
        <w:pStyle w:val="a-000"/>
        <w:spacing w:after="120"/>
      </w:pPr>
      <w:r w:rsidRPr="00F0332B">
        <w:tab/>
      </w:r>
      <w:r w:rsidRPr="00F0332B">
        <w:tab/>
      </w:r>
      <w:r w:rsidRPr="00F0332B">
        <w:rPr>
          <w:b/>
        </w:rPr>
        <w:t>Definition:</w:t>
      </w:r>
      <w:r w:rsidRPr="00F0332B">
        <w:t xml:space="preserve"> Holders of securities receive new securities in place of all or part of the old securities. There are no elections. All affected securities are converted. Conversion may be triggered as per security proposal e.g. time lapse, dividend ceiling etc.</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3333D251" w14:textId="77777777" w:rsidTr="00C9458B">
        <w:trPr>
          <w:jc w:val="center"/>
        </w:trPr>
        <w:tc>
          <w:tcPr>
            <w:tcW w:w="1985" w:type="dxa"/>
          </w:tcPr>
          <w:p w14:paraId="753F41F9" w14:textId="77777777" w:rsidR="003373BE" w:rsidRPr="00F0332B" w:rsidRDefault="003373BE" w:rsidP="00C9458B">
            <w:pPr>
              <w:pStyle w:val="tabletext"/>
              <w:spacing w:before="40" w:after="40"/>
              <w:ind w:left="113"/>
              <w:jc w:val="center"/>
            </w:pPr>
            <w:r w:rsidRPr="00F0332B">
              <w:rPr>
                <w:b/>
              </w:rPr>
              <w:t>Day</w:t>
            </w:r>
          </w:p>
        </w:tc>
        <w:tc>
          <w:tcPr>
            <w:tcW w:w="5954" w:type="dxa"/>
          </w:tcPr>
          <w:p w14:paraId="16D2E1F9"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7B10674E" w14:textId="77777777" w:rsidTr="00C9458B">
        <w:trPr>
          <w:jc w:val="center"/>
        </w:trPr>
        <w:tc>
          <w:tcPr>
            <w:tcW w:w="1985" w:type="dxa"/>
          </w:tcPr>
          <w:p w14:paraId="6618447E" w14:textId="77777777" w:rsidR="003373BE" w:rsidRPr="00F0332B" w:rsidRDefault="003373BE" w:rsidP="00C9458B">
            <w:pPr>
              <w:pStyle w:val="tabletext"/>
              <w:spacing w:before="40" w:after="40"/>
              <w:ind w:left="113"/>
            </w:pPr>
            <w:r w:rsidRPr="00F0332B">
              <w:rPr>
                <w:b/>
              </w:rPr>
              <w:t>D – 13</w:t>
            </w:r>
            <w:r w:rsidRPr="00F0332B">
              <w:rPr>
                <w:b/>
              </w:rPr>
              <w:br/>
            </w:r>
            <w:r w:rsidRPr="00F0332B">
              <w:t>Declaration date</w:t>
            </w:r>
          </w:p>
        </w:tc>
        <w:tc>
          <w:tcPr>
            <w:tcW w:w="5954" w:type="dxa"/>
          </w:tcPr>
          <w:p w14:paraId="4C087229"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739F134A" w14:textId="77777777" w:rsidTr="00C9458B">
        <w:trPr>
          <w:jc w:val="center"/>
        </w:trPr>
        <w:tc>
          <w:tcPr>
            <w:tcW w:w="1985" w:type="dxa"/>
          </w:tcPr>
          <w:p w14:paraId="3F58286D" w14:textId="77777777" w:rsidR="003373BE" w:rsidRPr="00F0332B" w:rsidRDefault="003373BE" w:rsidP="00C9458B">
            <w:pPr>
              <w:pStyle w:val="tabletext"/>
              <w:spacing w:before="40" w:after="40"/>
              <w:ind w:left="113"/>
            </w:pPr>
            <w:r w:rsidRPr="00F0332B">
              <w:rPr>
                <w:b/>
              </w:rPr>
              <w:t>D – 8</w:t>
            </w:r>
            <w:r w:rsidRPr="00F0332B">
              <w:rPr>
                <w:b/>
              </w:rPr>
              <w:br/>
            </w:r>
            <w:r w:rsidRPr="00F0332B">
              <w:t>Finalisation date</w:t>
            </w:r>
          </w:p>
        </w:tc>
        <w:tc>
          <w:tcPr>
            <w:tcW w:w="5954" w:type="dxa"/>
          </w:tcPr>
          <w:p w14:paraId="3413B8A3"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234B76E9" w14:textId="77777777" w:rsidTr="00C9458B">
        <w:trPr>
          <w:jc w:val="center"/>
        </w:trPr>
        <w:tc>
          <w:tcPr>
            <w:tcW w:w="1985" w:type="dxa"/>
          </w:tcPr>
          <w:p w14:paraId="38B3E210" w14:textId="77777777" w:rsidR="003373BE" w:rsidRPr="00F0332B" w:rsidRDefault="003373BE" w:rsidP="00C9458B">
            <w:pPr>
              <w:pStyle w:val="tabletext"/>
              <w:spacing w:before="40" w:after="40"/>
              <w:ind w:left="113"/>
            </w:pPr>
            <w:r w:rsidRPr="00F0332B">
              <w:rPr>
                <w:b/>
              </w:rPr>
              <w:t>D – 3</w:t>
            </w:r>
            <w:r w:rsidRPr="00F0332B">
              <w:rPr>
                <w:b/>
              </w:rPr>
              <w:br/>
            </w:r>
            <w:r w:rsidRPr="00F0332B">
              <w:t>Last day to trade</w:t>
            </w:r>
          </w:p>
        </w:tc>
        <w:tc>
          <w:tcPr>
            <w:tcW w:w="5954" w:type="dxa"/>
          </w:tcPr>
          <w:p w14:paraId="67F4541B" w14:textId="77777777" w:rsidR="003373BE" w:rsidRPr="00F0332B" w:rsidRDefault="003373BE" w:rsidP="00C9458B">
            <w:pPr>
              <w:pStyle w:val="tabletext"/>
              <w:spacing w:before="40" w:after="40"/>
              <w:ind w:left="113" w:right="113"/>
            </w:pPr>
            <w:r w:rsidRPr="00F0332B">
              <w:t>Last day to trade mother share</w:t>
            </w:r>
          </w:p>
        </w:tc>
      </w:tr>
      <w:tr w:rsidR="00F0332B" w:rsidRPr="00F0332B" w14:paraId="755C4188" w14:textId="77777777" w:rsidTr="00C9458B">
        <w:trPr>
          <w:jc w:val="center"/>
        </w:trPr>
        <w:tc>
          <w:tcPr>
            <w:tcW w:w="1985" w:type="dxa"/>
          </w:tcPr>
          <w:p w14:paraId="211DA017" w14:textId="77777777" w:rsidR="003373BE" w:rsidRPr="00F0332B" w:rsidRDefault="003373BE" w:rsidP="00C9458B">
            <w:pPr>
              <w:pStyle w:val="tabletext"/>
              <w:spacing w:before="40" w:after="40"/>
              <w:ind w:left="113"/>
            </w:pPr>
            <w:r w:rsidRPr="00F0332B">
              <w:rPr>
                <w:b/>
              </w:rPr>
              <w:t>D – 2</w:t>
            </w:r>
            <w:r w:rsidRPr="00F0332B">
              <w:rPr>
                <w:b/>
              </w:rPr>
              <w:br/>
            </w:r>
            <w:r w:rsidRPr="00F0332B">
              <w:lastRenderedPageBreak/>
              <w:t>List date</w:t>
            </w:r>
          </w:p>
        </w:tc>
        <w:tc>
          <w:tcPr>
            <w:tcW w:w="5954" w:type="dxa"/>
          </w:tcPr>
          <w:p w14:paraId="089344DC" w14:textId="77777777" w:rsidR="003373BE" w:rsidRPr="00F0332B" w:rsidRDefault="003373BE" w:rsidP="00C9458B">
            <w:pPr>
              <w:pStyle w:val="tabletext"/>
              <w:spacing w:before="40" w:after="40"/>
              <w:ind w:left="113" w:right="113"/>
            </w:pPr>
            <w:r w:rsidRPr="00F0332B">
              <w:lastRenderedPageBreak/>
              <w:t>List and trade new shares</w:t>
            </w:r>
            <w:r w:rsidR="0030604D" w:rsidRPr="00F0332B">
              <w:t xml:space="preserve"> </w:t>
            </w:r>
            <w:r w:rsidR="005569A5" w:rsidRPr="00F0332B">
              <w:t>and state</w:t>
            </w:r>
            <w:r w:rsidR="0030604D" w:rsidRPr="00F0332B">
              <w:t xml:space="preserve"> new ISIN, if applicable</w:t>
            </w:r>
            <w:r w:rsidRPr="00F0332B">
              <w:t xml:space="preserve">. </w:t>
            </w:r>
            <w:r w:rsidRPr="00F0332B">
              <w:lastRenderedPageBreak/>
              <w:t>Suspension of mother shares on JSE trading system/partial withdrawal of mother share</w:t>
            </w:r>
          </w:p>
          <w:p w14:paraId="14C56FBC" w14:textId="77777777" w:rsidR="0030604D" w:rsidRPr="00F0332B" w:rsidRDefault="0030604D" w:rsidP="00C9458B">
            <w:pPr>
              <w:pStyle w:val="tabletext"/>
              <w:spacing w:before="40" w:after="40"/>
              <w:ind w:left="113" w:right="113"/>
            </w:pPr>
          </w:p>
        </w:tc>
      </w:tr>
      <w:tr w:rsidR="00F0332B" w:rsidRPr="00F0332B" w14:paraId="5393815B" w14:textId="77777777" w:rsidTr="00C9458B">
        <w:trPr>
          <w:jc w:val="center"/>
        </w:trPr>
        <w:tc>
          <w:tcPr>
            <w:tcW w:w="1985" w:type="dxa"/>
          </w:tcPr>
          <w:p w14:paraId="6F4AEE1F" w14:textId="77777777" w:rsidR="003373BE" w:rsidRPr="00F0332B" w:rsidRDefault="003373BE" w:rsidP="00C9458B">
            <w:pPr>
              <w:pStyle w:val="tabletext"/>
              <w:spacing w:before="40" w:after="40"/>
              <w:ind w:left="113"/>
            </w:pPr>
            <w:r w:rsidRPr="00F0332B">
              <w:rPr>
                <w:b/>
              </w:rPr>
              <w:lastRenderedPageBreak/>
              <w:t>“Friday” D + 0</w:t>
            </w:r>
            <w:r w:rsidRPr="00F0332B">
              <w:rPr>
                <w:b/>
              </w:rPr>
              <w:br/>
            </w:r>
            <w:r w:rsidRPr="00F0332B">
              <w:t>Record date</w:t>
            </w:r>
          </w:p>
        </w:tc>
        <w:tc>
          <w:tcPr>
            <w:tcW w:w="5954" w:type="dxa"/>
          </w:tcPr>
          <w:p w14:paraId="289E14DF" w14:textId="77777777" w:rsidR="003373BE" w:rsidRPr="00F0332B" w:rsidRDefault="003373BE" w:rsidP="00C9458B">
            <w:pPr>
              <w:pStyle w:val="tabletext"/>
              <w:spacing w:before="40" w:after="40"/>
              <w:ind w:left="113" w:right="113"/>
            </w:pPr>
            <w:r w:rsidRPr="00F0332B">
              <w:t>Record date</w:t>
            </w:r>
          </w:p>
        </w:tc>
      </w:tr>
      <w:tr w:rsidR="00F0332B" w:rsidRPr="00F0332B" w14:paraId="74D7E394" w14:textId="77777777" w:rsidTr="00C9458B">
        <w:trPr>
          <w:jc w:val="center"/>
        </w:trPr>
        <w:tc>
          <w:tcPr>
            <w:tcW w:w="1985" w:type="dxa"/>
          </w:tcPr>
          <w:p w14:paraId="5CD671CC" w14:textId="77777777" w:rsidR="003373BE" w:rsidRPr="00F0332B" w:rsidRDefault="003373BE" w:rsidP="00C9458B">
            <w:pPr>
              <w:pStyle w:val="tabletext"/>
              <w:spacing w:before="40" w:after="40"/>
              <w:ind w:left="113"/>
            </w:pPr>
            <w:r w:rsidRPr="00F0332B">
              <w:rPr>
                <w:b/>
              </w:rPr>
              <w:t>D + 1</w:t>
            </w:r>
            <w:r w:rsidRPr="00F0332B">
              <w:rPr>
                <w:b/>
              </w:rPr>
              <w:br/>
            </w:r>
            <w:r w:rsidRPr="00F0332B">
              <w:t>Pay date</w:t>
            </w:r>
          </w:p>
        </w:tc>
        <w:tc>
          <w:tcPr>
            <w:tcW w:w="5954" w:type="dxa"/>
          </w:tcPr>
          <w:p w14:paraId="29D894F9" w14:textId="77777777" w:rsidR="003373BE" w:rsidRPr="00F0332B" w:rsidRDefault="003373BE" w:rsidP="00C9458B">
            <w:pPr>
              <w:pStyle w:val="tabletext"/>
              <w:spacing w:before="40" w:after="40"/>
              <w:ind w:left="113" w:right="113"/>
            </w:pPr>
            <w:r w:rsidRPr="00F0332B">
              <w:t>Issue of new securities and removal of all or part of mother shares</w:t>
            </w:r>
          </w:p>
        </w:tc>
      </w:tr>
    </w:tbl>
    <w:p w14:paraId="19429DC7" w14:textId="2D661850" w:rsidR="003373BE" w:rsidRPr="00F0332B" w:rsidRDefault="003373BE" w:rsidP="003373BE">
      <w:pPr>
        <w:pStyle w:val="a-000"/>
        <w:spacing w:after="120"/>
        <w:rPr>
          <w:b/>
        </w:rPr>
      </w:pPr>
      <w:r w:rsidRPr="00F0332B">
        <w:tab/>
        <w:t>(</w:t>
      </w:r>
      <w:r w:rsidR="00253A36" w:rsidRPr="00F0332B">
        <w:t>h</w:t>
      </w:r>
      <w:r w:rsidRPr="00F0332B">
        <w:t>)</w:t>
      </w:r>
      <w:r w:rsidRPr="00F0332B">
        <w:tab/>
      </w:r>
      <w:r w:rsidR="00DD0FA2" w:rsidRPr="00F0332B">
        <w:t xml:space="preserve">Conversion </w:t>
      </w:r>
      <w:r w:rsidR="00253A36" w:rsidRPr="00F0332B">
        <w:t xml:space="preserve">- </w:t>
      </w:r>
      <w:r w:rsidR="00DB4FD5" w:rsidRPr="00F0332B">
        <w:rPr>
          <w:b/>
        </w:rPr>
        <w:t xml:space="preserve">automatic </w:t>
      </w:r>
      <w:r w:rsidRPr="00F0332B">
        <w:rPr>
          <w:b/>
        </w:rPr>
        <w:t>–/partial</w:t>
      </w:r>
      <w:r w:rsidRPr="00F0332B">
        <w:rPr>
          <w:rStyle w:val="FootnoteReference"/>
        </w:rPr>
        <w:footnoteReference w:customMarkFollows="1" w:id="24"/>
        <w:t>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2F6C8ADF" w14:textId="77777777" w:rsidTr="00C9458B">
        <w:trPr>
          <w:jc w:val="center"/>
        </w:trPr>
        <w:tc>
          <w:tcPr>
            <w:tcW w:w="1985" w:type="dxa"/>
          </w:tcPr>
          <w:p w14:paraId="2BAB9C42"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719655F5"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2D1B426F" w14:textId="77777777" w:rsidTr="00C9458B">
        <w:trPr>
          <w:jc w:val="center"/>
        </w:trPr>
        <w:tc>
          <w:tcPr>
            <w:tcW w:w="1985" w:type="dxa"/>
          </w:tcPr>
          <w:p w14:paraId="72185205" w14:textId="77777777" w:rsidR="003373BE" w:rsidRPr="00F0332B" w:rsidRDefault="003373BE" w:rsidP="00C9458B">
            <w:pPr>
              <w:pStyle w:val="tabletext"/>
              <w:spacing w:before="40" w:after="40"/>
              <w:ind w:left="113"/>
            </w:pPr>
            <w:r w:rsidRPr="00F0332B">
              <w:rPr>
                <w:b/>
              </w:rPr>
              <w:t>D – 13</w:t>
            </w:r>
            <w:r w:rsidRPr="00F0332B">
              <w:rPr>
                <w:b/>
              </w:rPr>
              <w:br/>
            </w:r>
            <w:r w:rsidRPr="00F0332B">
              <w:t>Declaration date</w:t>
            </w:r>
          </w:p>
        </w:tc>
        <w:tc>
          <w:tcPr>
            <w:tcW w:w="5954" w:type="dxa"/>
          </w:tcPr>
          <w:p w14:paraId="2A0F6ED2"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0C9A9CD6" w14:textId="77777777" w:rsidTr="00C9458B">
        <w:trPr>
          <w:jc w:val="center"/>
        </w:trPr>
        <w:tc>
          <w:tcPr>
            <w:tcW w:w="1985" w:type="dxa"/>
          </w:tcPr>
          <w:p w14:paraId="09D0757E" w14:textId="77777777" w:rsidR="003373BE" w:rsidRPr="00F0332B" w:rsidRDefault="003373BE" w:rsidP="00C9458B">
            <w:pPr>
              <w:pStyle w:val="tabletext"/>
              <w:spacing w:before="40" w:after="40"/>
              <w:ind w:left="113"/>
            </w:pPr>
            <w:r w:rsidRPr="00F0332B">
              <w:rPr>
                <w:b/>
              </w:rPr>
              <w:t>D – 8</w:t>
            </w:r>
            <w:r w:rsidRPr="00F0332B">
              <w:rPr>
                <w:b/>
              </w:rPr>
              <w:br/>
            </w:r>
            <w:r w:rsidRPr="00F0332B">
              <w:t>Finalisation date</w:t>
            </w:r>
          </w:p>
        </w:tc>
        <w:tc>
          <w:tcPr>
            <w:tcW w:w="5954" w:type="dxa"/>
          </w:tcPr>
          <w:p w14:paraId="1D381C19"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7913D7BA" w14:textId="77777777" w:rsidTr="00C9458B">
        <w:trPr>
          <w:jc w:val="center"/>
        </w:trPr>
        <w:tc>
          <w:tcPr>
            <w:tcW w:w="1985" w:type="dxa"/>
          </w:tcPr>
          <w:p w14:paraId="227F8899" w14:textId="77777777" w:rsidR="003373BE" w:rsidRPr="00F0332B" w:rsidRDefault="003373BE" w:rsidP="00C9458B">
            <w:pPr>
              <w:pStyle w:val="tabletext"/>
              <w:spacing w:before="40" w:after="40"/>
              <w:ind w:left="113"/>
            </w:pPr>
            <w:r w:rsidRPr="00F0332B">
              <w:rPr>
                <w:b/>
              </w:rPr>
              <w:t>D – 3</w:t>
            </w:r>
            <w:r w:rsidRPr="00F0332B">
              <w:rPr>
                <w:b/>
              </w:rPr>
              <w:br/>
            </w:r>
            <w:r w:rsidRPr="00F0332B">
              <w:t>Last day to trade</w:t>
            </w:r>
          </w:p>
        </w:tc>
        <w:tc>
          <w:tcPr>
            <w:tcW w:w="5954" w:type="dxa"/>
          </w:tcPr>
          <w:p w14:paraId="11A81AAB" w14:textId="77777777" w:rsidR="003373BE" w:rsidRPr="00F0332B" w:rsidRDefault="003373BE" w:rsidP="00C9458B">
            <w:pPr>
              <w:pStyle w:val="tabletext"/>
              <w:spacing w:before="40" w:after="40"/>
              <w:ind w:left="113" w:right="113"/>
            </w:pPr>
            <w:r w:rsidRPr="00F0332B">
              <w:t>Last day to trade</w:t>
            </w:r>
          </w:p>
        </w:tc>
      </w:tr>
      <w:tr w:rsidR="00F0332B" w:rsidRPr="00F0332B" w14:paraId="4D2E70A8" w14:textId="77777777" w:rsidTr="00C9458B">
        <w:trPr>
          <w:jc w:val="center"/>
        </w:trPr>
        <w:tc>
          <w:tcPr>
            <w:tcW w:w="1985" w:type="dxa"/>
          </w:tcPr>
          <w:p w14:paraId="0947F0F6" w14:textId="77777777" w:rsidR="003373BE" w:rsidRPr="00F0332B" w:rsidRDefault="003373BE" w:rsidP="00C9458B">
            <w:pPr>
              <w:pStyle w:val="tabletext"/>
              <w:spacing w:before="40" w:after="40"/>
              <w:ind w:left="113"/>
            </w:pPr>
            <w:r w:rsidRPr="00F0332B">
              <w:rPr>
                <w:b/>
              </w:rPr>
              <w:t>D – 2</w:t>
            </w:r>
            <w:r w:rsidRPr="00F0332B">
              <w:rPr>
                <w:b/>
              </w:rPr>
              <w:br/>
            </w:r>
            <w:r w:rsidRPr="00F0332B">
              <w:t>List date</w:t>
            </w:r>
          </w:p>
        </w:tc>
        <w:tc>
          <w:tcPr>
            <w:tcW w:w="5954" w:type="dxa"/>
          </w:tcPr>
          <w:p w14:paraId="27F3C08C" w14:textId="77777777" w:rsidR="003373BE" w:rsidRPr="00F0332B" w:rsidRDefault="003373BE" w:rsidP="00C9458B">
            <w:pPr>
              <w:pStyle w:val="tabletext"/>
              <w:spacing w:before="40" w:after="40"/>
              <w:ind w:left="113" w:right="113"/>
            </w:pPr>
            <w:r w:rsidRPr="00F0332B">
              <w:t>If new shares do not exist, new shares are listed. Maximum number of shares listed at this date</w:t>
            </w:r>
          </w:p>
        </w:tc>
      </w:tr>
      <w:tr w:rsidR="00F0332B" w:rsidRPr="00F0332B" w14:paraId="7D684990" w14:textId="77777777" w:rsidTr="00C9458B">
        <w:trPr>
          <w:jc w:val="center"/>
        </w:trPr>
        <w:tc>
          <w:tcPr>
            <w:tcW w:w="1985" w:type="dxa"/>
          </w:tcPr>
          <w:p w14:paraId="09A4C6E9" w14:textId="77777777" w:rsidR="003373BE" w:rsidRPr="00F0332B" w:rsidRDefault="003373BE" w:rsidP="00C9458B">
            <w:pPr>
              <w:pStyle w:val="tabletext"/>
              <w:spacing w:before="40" w:after="40"/>
              <w:ind w:left="113"/>
            </w:pPr>
            <w:r w:rsidRPr="00F0332B">
              <w:rPr>
                <w:b/>
              </w:rPr>
              <w:t>“Friday” D + 0</w:t>
            </w:r>
            <w:r w:rsidRPr="00F0332B">
              <w:rPr>
                <w:b/>
              </w:rPr>
              <w:br/>
            </w:r>
            <w:r w:rsidRPr="00F0332B">
              <w:t>Record date</w:t>
            </w:r>
          </w:p>
        </w:tc>
        <w:tc>
          <w:tcPr>
            <w:tcW w:w="5954" w:type="dxa"/>
          </w:tcPr>
          <w:p w14:paraId="116F7F03" w14:textId="77777777" w:rsidR="003373BE" w:rsidRPr="00F0332B" w:rsidRDefault="003373BE" w:rsidP="00C9458B">
            <w:pPr>
              <w:pStyle w:val="tabletext"/>
              <w:spacing w:before="40" w:after="40"/>
              <w:ind w:left="113" w:right="113"/>
            </w:pPr>
            <w:r w:rsidRPr="00F0332B">
              <w:t>Record date</w:t>
            </w:r>
          </w:p>
        </w:tc>
      </w:tr>
      <w:tr w:rsidR="00F0332B" w:rsidRPr="00F0332B" w14:paraId="3138B32D" w14:textId="77777777" w:rsidTr="00C9458B">
        <w:trPr>
          <w:jc w:val="center"/>
        </w:trPr>
        <w:tc>
          <w:tcPr>
            <w:tcW w:w="1985" w:type="dxa"/>
          </w:tcPr>
          <w:p w14:paraId="24DB115A" w14:textId="77777777" w:rsidR="003373BE" w:rsidRPr="00F0332B" w:rsidRDefault="003373BE" w:rsidP="00C9458B">
            <w:pPr>
              <w:pStyle w:val="tabletext"/>
              <w:spacing w:before="40" w:after="40"/>
              <w:ind w:left="113"/>
            </w:pPr>
            <w:r w:rsidRPr="00F0332B">
              <w:rPr>
                <w:b/>
              </w:rPr>
              <w:t>D + 1</w:t>
            </w:r>
            <w:r w:rsidRPr="00F0332B">
              <w:rPr>
                <w:b/>
              </w:rPr>
              <w:br/>
            </w:r>
            <w:r w:rsidRPr="00F0332B">
              <w:t>Pay date</w:t>
            </w:r>
          </w:p>
        </w:tc>
        <w:tc>
          <w:tcPr>
            <w:tcW w:w="5954" w:type="dxa"/>
          </w:tcPr>
          <w:p w14:paraId="03355CE0" w14:textId="77777777" w:rsidR="003373BE" w:rsidRPr="00F0332B" w:rsidRDefault="003373BE" w:rsidP="00C9458B">
            <w:pPr>
              <w:pStyle w:val="tabletext"/>
              <w:spacing w:before="40" w:after="40"/>
              <w:ind w:left="113" w:right="113"/>
            </w:pPr>
            <w:r w:rsidRPr="00F0332B">
              <w:t>Issue new securities/cash payment</w:t>
            </w:r>
          </w:p>
        </w:tc>
      </w:tr>
      <w:tr w:rsidR="00F0332B" w:rsidRPr="00F0332B" w14:paraId="7BD12E70" w14:textId="77777777" w:rsidTr="00C9458B">
        <w:trPr>
          <w:jc w:val="center"/>
        </w:trPr>
        <w:tc>
          <w:tcPr>
            <w:tcW w:w="1985" w:type="dxa"/>
          </w:tcPr>
          <w:p w14:paraId="673E88DC" w14:textId="77777777" w:rsidR="003373BE" w:rsidRPr="00F0332B" w:rsidRDefault="003373BE" w:rsidP="00C9458B">
            <w:pPr>
              <w:pStyle w:val="tabletext"/>
              <w:spacing w:before="40" w:after="40"/>
              <w:ind w:left="113"/>
            </w:pPr>
            <w:r w:rsidRPr="00F0332B">
              <w:rPr>
                <w:b/>
              </w:rPr>
              <w:t>D + 2</w:t>
            </w:r>
          </w:p>
        </w:tc>
        <w:tc>
          <w:tcPr>
            <w:tcW w:w="5954" w:type="dxa"/>
          </w:tcPr>
          <w:p w14:paraId="651543A6" w14:textId="77777777" w:rsidR="003373BE" w:rsidRPr="00F0332B" w:rsidRDefault="003373BE" w:rsidP="00C9458B">
            <w:pPr>
              <w:pStyle w:val="tabletext"/>
              <w:spacing w:before="40" w:after="40"/>
              <w:ind w:left="113" w:right="113"/>
            </w:pPr>
            <w:r w:rsidRPr="00F0332B">
              <w:t>Adjustment of number of shares listed</w:t>
            </w:r>
          </w:p>
        </w:tc>
      </w:tr>
    </w:tbl>
    <w:p w14:paraId="22EF778D" w14:textId="40BF7534" w:rsidR="003373BE" w:rsidRPr="00F0332B" w:rsidRDefault="003373BE" w:rsidP="003373BE">
      <w:pPr>
        <w:pStyle w:val="a-000"/>
      </w:pPr>
      <w:r w:rsidRPr="00F0332B">
        <w:tab/>
        <w:t>(</w:t>
      </w:r>
      <w:proofErr w:type="spellStart"/>
      <w:r w:rsidR="00253A36" w:rsidRPr="00F0332B">
        <w:t>i</w:t>
      </w:r>
      <w:proofErr w:type="spellEnd"/>
      <w:r w:rsidRPr="00F0332B">
        <w:t>)</w:t>
      </w:r>
      <w:r w:rsidRPr="00F0332B">
        <w:tab/>
      </w:r>
      <w:r w:rsidRPr="00F0332B">
        <w:rPr>
          <w:b/>
        </w:rPr>
        <w:t>Liquidation – advance/final/interim</w:t>
      </w:r>
      <w:r w:rsidRPr="00F0332B">
        <w:rPr>
          <w:rStyle w:val="FootnoteReference"/>
        </w:rPr>
        <w:footnoteReference w:customMarkFollows="1" w:id="25"/>
        <w:t> </w:t>
      </w:r>
    </w:p>
    <w:p w14:paraId="57CA0F3F" w14:textId="77777777" w:rsidR="003373BE" w:rsidRPr="00F0332B" w:rsidRDefault="003373BE" w:rsidP="003373BE">
      <w:pPr>
        <w:pStyle w:val="a-000"/>
        <w:spacing w:after="120"/>
      </w:pPr>
      <w:r w:rsidRPr="00F0332B">
        <w:tab/>
      </w:r>
      <w:r w:rsidRPr="00F0332B">
        <w:tab/>
      </w:r>
      <w:r w:rsidRPr="00F0332B">
        <w:rPr>
          <w:b/>
        </w:rPr>
        <w:t>Definition:</w:t>
      </w:r>
      <w:r w:rsidRPr="00F0332B">
        <w:t xml:space="preserve"> Payment of cash to holders of securities on a winding up of the company and subsequent removal of listing. Liquidation payment(s) can be made in stages (interim and final).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2A2280F5" w14:textId="77777777" w:rsidTr="00C9458B">
        <w:trPr>
          <w:jc w:val="center"/>
        </w:trPr>
        <w:tc>
          <w:tcPr>
            <w:tcW w:w="1985" w:type="dxa"/>
          </w:tcPr>
          <w:p w14:paraId="7DB7D879"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10F88C13"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581ED000" w14:textId="77777777" w:rsidTr="00C9458B">
        <w:trPr>
          <w:jc w:val="center"/>
        </w:trPr>
        <w:tc>
          <w:tcPr>
            <w:tcW w:w="1985" w:type="dxa"/>
          </w:tcPr>
          <w:p w14:paraId="08B9F87F" w14:textId="77777777" w:rsidR="003373BE" w:rsidRPr="00F0332B" w:rsidRDefault="003373BE" w:rsidP="00C9458B">
            <w:pPr>
              <w:pStyle w:val="tabletext"/>
              <w:spacing w:before="40" w:after="40"/>
              <w:ind w:left="113"/>
            </w:pPr>
            <w:r w:rsidRPr="00F0332B">
              <w:rPr>
                <w:b/>
              </w:rPr>
              <w:t>D – 13</w:t>
            </w:r>
            <w:r w:rsidRPr="00F0332B">
              <w:rPr>
                <w:b/>
              </w:rPr>
              <w:br/>
            </w:r>
            <w:r w:rsidRPr="00F0332B">
              <w:t>Declaration date</w:t>
            </w:r>
          </w:p>
        </w:tc>
        <w:tc>
          <w:tcPr>
            <w:tcW w:w="5954" w:type="dxa"/>
          </w:tcPr>
          <w:p w14:paraId="617ECA2B"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76F93C61" w14:textId="77777777" w:rsidTr="00C9458B">
        <w:trPr>
          <w:jc w:val="center"/>
        </w:trPr>
        <w:tc>
          <w:tcPr>
            <w:tcW w:w="1985" w:type="dxa"/>
          </w:tcPr>
          <w:p w14:paraId="311E7DEC" w14:textId="77777777" w:rsidR="003373BE" w:rsidRPr="00F0332B" w:rsidRDefault="003373BE" w:rsidP="00C9458B">
            <w:pPr>
              <w:pStyle w:val="tabletext"/>
              <w:spacing w:before="40" w:after="40"/>
              <w:ind w:left="113"/>
            </w:pPr>
            <w:r w:rsidRPr="00F0332B">
              <w:rPr>
                <w:b/>
              </w:rPr>
              <w:t>D – 8</w:t>
            </w:r>
            <w:r w:rsidRPr="00F0332B">
              <w:rPr>
                <w:b/>
              </w:rPr>
              <w:br/>
            </w:r>
            <w:r w:rsidRPr="00F0332B">
              <w:t>Finalisation date</w:t>
            </w:r>
          </w:p>
        </w:tc>
        <w:tc>
          <w:tcPr>
            <w:tcW w:w="5954" w:type="dxa"/>
          </w:tcPr>
          <w:p w14:paraId="79D18C1D"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6CB729BC" w14:textId="77777777" w:rsidTr="00C9458B">
        <w:trPr>
          <w:jc w:val="center"/>
        </w:trPr>
        <w:tc>
          <w:tcPr>
            <w:tcW w:w="1985" w:type="dxa"/>
          </w:tcPr>
          <w:p w14:paraId="528E3B37" w14:textId="77777777" w:rsidR="003373BE" w:rsidRPr="00F0332B" w:rsidRDefault="003373BE" w:rsidP="00C9458B">
            <w:pPr>
              <w:pStyle w:val="tabletext"/>
              <w:spacing w:before="40" w:after="40"/>
              <w:ind w:left="113"/>
            </w:pPr>
            <w:r w:rsidRPr="00F0332B">
              <w:rPr>
                <w:b/>
              </w:rPr>
              <w:t>D – 3</w:t>
            </w:r>
            <w:r w:rsidRPr="00F0332B">
              <w:rPr>
                <w:b/>
              </w:rPr>
              <w:br/>
            </w:r>
            <w:r w:rsidRPr="00F0332B">
              <w:t>Last day to trade</w:t>
            </w:r>
          </w:p>
        </w:tc>
        <w:tc>
          <w:tcPr>
            <w:tcW w:w="5954" w:type="dxa"/>
          </w:tcPr>
          <w:p w14:paraId="35828F10" w14:textId="77777777" w:rsidR="003373BE" w:rsidRPr="00F0332B" w:rsidRDefault="003373BE" w:rsidP="00C9458B">
            <w:pPr>
              <w:pStyle w:val="tabletext"/>
              <w:spacing w:before="40" w:after="40"/>
              <w:ind w:left="113" w:right="113"/>
            </w:pPr>
            <w:r w:rsidRPr="00F0332B">
              <w:t>Last day to trade to be eligible to receive the liquidation payment(s) prior to the suspension of the securities</w:t>
            </w:r>
          </w:p>
        </w:tc>
      </w:tr>
      <w:tr w:rsidR="00F0332B" w:rsidRPr="00F0332B" w14:paraId="2082489B" w14:textId="77777777" w:rsidTr="00C9458B">
        <w:trPr>
          <w:jc w:val="center"/>
        </w:trPr>
        <w:tc>
          <w:tcPr>
            <w:tcW w:w="1985" w:type="dxa"/>
          </w:tcPr>
          <w:p w14:paraId="49C8F1BB" w14:textId="77777777" w:rsidR="003373BE" w:rsidRPr="00F0332B" w:rsidRDefault="003373BE" w:rsidP="00C9458B">
            <w:pPr>
              <w:pStyle w:val="tabletext"/>
              <w:spacing w:before="40" w:after="40"/>
              <w:ind w:left="113"/>
            </w:pPr>
            <w:r w:rsidRPr="00F0332B">
              <w:rPr>
                <w:b/>
              </w:rPr>
              <w:t>D – 2</w:t>
            </w:r>
          </w:p>
        </w:tc>
        <w:tc>
          <w:tcPr>
            <w:tcW w:w="5954" w:type="dxa"/>
          </w:tcPr>
          <w:p w14:paraId="3CEE6415" w14:textId="77777777" w:rsidR="003373BE" w:rsidRPr="00F0332B" w:rsidRDefault="003373BE" w:rsidP="00C9458B">
            <w:pPr>
              <w:pStyle w:val="tabletext"/>
              <w:spacing w:before="40" w:after="40"/>
              <w:ind w:left="113" w:right="113"/>
            </w:pPr>
            <w:r w:rsidRPr="00F0332B">
              <w:t>Mother share suspended</w:t>
            </w:r>
          </w:p>
        </w:tc>
      </w:tr>
      <w:tr w:rsidR="00F0332B" w:rsidRPr="00F0332B" w14:paraId="579D2F8B" w14:textId="77777777" w:rsidTr="00C9458B">
        <w:trPr>
          <w:jc w:val="center"/>
        </w:trPr>
        <w:tc>
          <w:tcPr>
            <w:tcW w:w="1985" w:type="dxa"/>
          </w:tcPr>
          <w:p w14:paraId="41282705" w14:textId="77777777" w:rsidR="003373BE" w:rsidRPr="00F0332B" w:rsidRDefault="003373BE" w:rsidP="00C9458B">
            <w:pPr>
              <w:pStyle w:val="tabletext"/>
              <w:spacing w:before="40" w:after="40"/>
              <w:ind w:left="113"/>
            </w:pPr>
            <w:r w:rsidRPr="00F0332B">
              <w:rPr>
                <w:b/>
              </w:rPr>
              <w:t>“Friday” D + 0</w:t>
            </w:r>
            <w:r w:rsidRPr="00F0332B">
              <w:rPr>
                <w:b/>
              </w:rPr>
              <w:br/>
            </w:r>
            <w:r w:rsidRPr="00F0332B">
              <w:t>Record date</w:t>
            </w:r>
          </w:p>
        </w:tc>
        <w:tc>
          <w:tcPr>
            <w:tcW w:w="5954" w:type="dxa"/>
          </w:tcPr>
          <w:p w14:paraId="3C6DB3F2" w14:textId="77777777" w:rsidR="003373BE" w:rsidRPr="00F0332B" w:rsidRDefault="003373BE" w:rsidP="00C9458B">
            <w:pPr>
              <w:pStyle w:val="tabletext"/>
              <w:spacing w:before="40" w:after="40"/>
              <w:ind w:left="113" w:right="113"/>
            </w:pPr>
            <w:r w:rsidRPr="00F0332B">
              <w:t>Record date</w:t>
            </w:r>
          </w:p>
        </w:tc>
      </w:tr>
      <w:tr w:rsidR="00F0332B" w:rsidRPr="00F0332B" w14:paraId="02F5D892" w14:textId="77777777" w:rsidTr="00C9458B">
        <w:trPr>
          <w:jc w:val="center"/>
        </w:trPr>
        <w:tc>
          <w:tcPr>
            <w:tcW w:w="1985" w:type="dxa"/>
          </w:tcPr>
          <w:p w14:paraId="4435BF2A" w14:textId="77777777" w:rsidR="003373BE" w:rsidRPr="00F0332B" w:rsidRDefault="003373BE" w:rsidP="00C9458B">
            <w:pPr>
              <w:pStyle w:val="tabletext"/>
              <w:spacing w:before="40" w:after="40"/>
              <w:ind w:left="113"/>
            </w:pPr>
            <w:r w:rsidRPr="00F0332B">
              <w:rPr>
                <w:b/>
              </w:rPr>
              <w:t>D + 1</w:t>
            </w:r>
            <w:r w:rsidRPr="00F0332B">
              <w:rPr>
                <w:b/>
              </w:rPr>
              <w:br/>
            </w:r>
            <w:r w:rsidRPr="00F0332B">
              <w:t>Pay date</w:t>
            </w:r>
          </w:p>
        </w:tc>
        <w:tc>
          <w:tcPr>
            <w:tcW w:w="5954" w:type="dxa"/>
          </w:tcPr>
          <w:p w14:paraId="5CF375AA" w14:textId="77777777" w:rsidR="003373BE" w:rsidRPr="00F0332B" w:rsidRDefault="003373BE" w:rsidP="00C9458B">
            <w:pPr>
              <w:pStyle w:val="tabletext"/>
              <w:spacing w:before="40" w:after="40"/>
              <w:ind w:left="113" w:right="113"/>
            </w:pPr>
            <w:r w:rsidRPr="00F0332B">
              <w:t>Cheques posted. CSDPs and brokers credited</w:t>
            </w:r>
          </w:p>
        </w:tc>
      </w:tr>
      <w:tr w:rsidR="00F0332B" w:rsidRPr="00F0332B" w14:paraId="07F99C57" w14:textId="77777777" w:rsidTr="00C9458B">
        <w:trPr>
          <w:jc w:val="center"/>
        </w:trPr>
        <w:tc>
          <w:tcPr>
            <w:tcW w:w="1985" w:type="dxa"/>
          </w:tcPr>
          <w:p w14:paraId="2C821C67" w14:textId="77777777" w:rsidR="003373BE" w:rsidRPr="00F0332B" w:rsidRDefault="003373BE" w:rsidP="00C9458B">
            <w:pPr>
              <w:pStyle w:val="tabletext"/>
              <w:spacing w:before="40" w:after="40"/>
              <w:ind w:left="113"/>
            </w:pPr>
            <w:r w:rsidRPr="00F0332B">
              <w:rPr>
                <w:b/>
              </w:rPr>
              <w:t>D + 2</w:t>
            </w:r>
          </w:p>
        </w:tc>
        <w:tc>
          <w:tcPr>
            <w:tcW w:w="5954" w:type="dxa"/>
          </w:tcPr>
          <w:p w14:paraId="16885A37" w14:textId="77777777" w:rsidR="003373BE" w:rsidRPr="00F0332B" w:rsidRDefault="003373BE" w:rsidP="00C9458B">
            <w:pPr>
              <w:pStyle w:val="tabletext"/>
              <w:spacing w:before="40" w:after="40"/>
              <w:ind w:left="113" w:right="113"/>
            </w:pPr>
            <w:r w:rsidRPr="00F0332B">
              <w:t>Removal of listing of mother share</w:t>
            </w:r>
          </w:p>
        </w:tc>
      </w:tr>
    </w:tbl>
    <w:p w14:paraId="0DEF7D77" w14:textId="0C0011F4" w:rsidR="003373BE" w:rsidRPr="00F0332B" w:rsidRDefault="003373BE" w:rsidP="003373BE">
      <w:pPr>
        <w:pStyle w:val="a-000"/>
        <w:spacing w:after="120"/>
      </w:pPr>
      <w:r w:rsidRPr="00F0332B">
        <w:tab/>
        <w:t>(</w:t>
      </w:r>
      <w:r w:rsidR="00253A36" w:rsidRPr="00F0332B">
        <w:t>j</w:t>
      </w:r>
      <w:r w:rsidRPr="00F0332B">
        <w:t>)</w:t>
      </w:r>
      <w:r w:rsidRPr="00F0332B">
        <w:tab/>
      </w:r>
      <w:r w:rsidRPr="00F0332B">
        <w:rPr>
          <w:b/>
        </w:rPr>
        <w:t>Name change</w:t>
      </w:r>
      <w:r w:rsidRPr="00F0332B">
        <w:rPr>
          <w:rStyle w:val="FootnoteReference"/>
        </w:rPr>
        <w:footnoteReference w:customMarkFollows="1" w:id="26"/>
        <w:t> </w:t>
      </w:r>
    </w:p>
    <w:p w14:paraId="37ACF920" w14:textId="77777777" w:rsidR="004967EB" w:rsidRPr="00F0332B" w:rsidRDefault="00683FA3" w:rsidP="007D256B">
      <w:pPr>
        <w:pStyle w:val="a-000"/>
        <w:spacing w:after="120"/>
        <w:ind w:left="0" w:firstLine="0"/>
        <w:rPr>
          <w:b/>
        </w:rPr>
      </w:pPr>
      <w:r w:rsidRPr="00F0332B">
        <w:rPr>
          <w:b/>
        </w:rPr>
        <w:t xml:space="preserve">          </w:t>
      </w:r>
      <w:r w:rsidR="007D256B" w:rsidRPr="00F0332B">
        <w:rPr>
          <w:b/>
        </w:rPr>
        <w:t xml:space="preserve">Definition: </w:t>
      </w:r>
      <w:r w:rsidRPr="00F0332B">
        <w:t>An event where the registered name of a company is changed</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04156037" w14:textId="77777777" w:rsidTr="00C9458B">
        <w:trPr>
          <w:jc w:val="center"/>
        </w:trPr>
        <w:tc>
          <w:tcPr>
            <w:tcW w:w="1985" w:type="dxa"/>
          </w:tcPr>
          <w:p w14:paraId="01DE11A0"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3F56E82A"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4699FEA5" w14:textId="77777777" w:rsidTr="00C9458B">
        <w:trPr>
          <w:jc w:val="center"/>
        </w:trPr>
        <w:tc>
          <w:tcPr>
            <w:tcW w:w="1985" w:type="dxa"/>
          </w:tcPr>
          <w:p w14:paraId="4318D700" w14:textId="77777777" w:rsidR="003373BE" w:rsidRPr="00F0332B" w:rsidRDefault="003373BE" w:rsidP="00C9458B">
            <w:pPr>
              <w:pStyle w:val="tabletext"/>
              <w:spacing w:before="40" w:after="40"/>
              <w:ind w:left="113"/>
            </w:pPr>
            <w:r w:rsidRPr="00F0332B">
              <w:rPr>
                <w:b/>
              </w:rPr>
              <w:lastRenderedPageBreak/>
              <w:t>D – 13</w:t>
            </w:r>
            <w:r w:rsidRPr="00F0332B">
              <w:rPr>
                <w:b/>
              </w:rPr>
              <w:br/>
            </w:r>
            <w:r w:rsidRPr="00F0332B">
              <w:t>Declaration date</w:t>
            </w:r>
          </w:p>
        </w:tc>
        <w:tc>
          <w:tcPr>
            <w:tcW w:w="5954" w:type="dxa"/>
          </w:tcPr>
          <w:p w14:paraId="2AFCFD9B"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353D2166" w14:textId="77777777" w:rsidTr="00C9458B">
        <w:trPr>
          <w:jc w:val="center"/>
        </w:trPr>
        <w:tc>
          <w:tcPr>
            <w:tcW w:w="1985" w:type="dxa"/>
          </w:tcPr>
          <w:p w14:paraId="1CCAE9E4" w14:textId="77777777" w:rsidR="003373BE" w:rsidRPr="00F0332B" w:rsidRDefault="003373BE" w:rsidP="00C9458B">
            <w:pPr>
              <w:pStyle w:val="tabletext"/>
              <w:spacing w:before="40" w:after="40"/>
              <w:ind w:left="113"/>
            </w:pPr>
            <w:r w:rsidRPr="00F0332B">
              <w:rPr>
                <w:b/>
              </w:rPr>
              <w:t>D – 8</w:t>
            </w:r>
            <w:r w:rsidRPr="00F0332B">
              <w:rPr>
                <w:b/>
              </w:rPr>
              <w:br/>
            </w:r>
            <w:r w:rsidRPr="00F0332B">
              <w:t>Finalisation date</w:t>
            </w:r>
          </w:p>
        </w:tc>
        <w:tc>
          <w:tcPr>
            <w:tcW w:w="5954" w:type="dxa"/>
          </w:tcPr>
          <w:p w14:paraId="2F7BA386"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18E8A40C" w14:textId="77777777" w:rsidTr="00C9458B">
        <w:trPr>
          <w:jc w:val="center"/>
        </w:trPr>
        <w:tc>
          <w:tcPr>
            <w:tcW w:w="1985" w:type="dxa"/>
          </w:tcPr>
          <w:p w14:paraId="0537181B" w14:textId="77777777" w:rsidR="003373BE" w:rsidRPr="00F0332B" w:rsidRDefault="003373BE" w:rsidP="00C9458B">
            <w:pPr>
              <w:pStyle w:val="tabletext"/>
              <w:spacing w:before="40" w:after="40"/>
              <w:ind w:left="113"/>
            </w:pPr>
            <w:r w:rsidRPr="00F0332B">
              <w:rPr>
                <w:b/>
              </w:rPr>
              <w:t>D – 3</w:t>
            </w:r>
            <w:r w:rsidRPr="00F0332B">
              <w:rPr>
                <w:b/>
              </w:rPr>
              <w:br/>
            </w:r>
            <w:r w:rsidRPr="00F0332B">
              <w:t>Last day to trade</w:t>
            </w:r>
          </w:p>
        </w:tc>
        <w:tc>
          <w:tcPr>
            <w:tcW w:w="5954" w:type="dxa"/>
          </w:tcPr>
          <w:p w14:paraId="2DA47351" w14:textId="77777777" w:rsidR="003373BE" w:rsidRPr="00F0332B" w:rsidRDefault="003373BE" w:rsidP="00C9458B">
            <w:pPr>
              <w:pStyle w:val="tabletext"/>
              <w:spacing w:before="40" w:after="40"/>
              <w:ind w:left="113" w:right="113"/>
            </w:pPr>
            <w:r w:rsidRPr="00F0332B">
              <w:t>Last day to trade old securities</w:t>
            </w:r>
          </w:p>
        </w:tc>
      </w:tr>
      <w:tr w:rsidR="00F0332B" w:rsidRPr="00F0332B" w14:paraId="15EB79BE" w14:textId="77777777" w:rsidTr="00C9458B">
        <w:trPr>
          <w:jc w:val="center"/>
        </w:trPr>
        <w:tc>
          <w:tcPr>
            <w:tcW w:w="1985" w:type="dxa"/>
          </w:tcPr>
          <w:p w14:paraId="2FEA2DFD" w14:textId="77777777" w:rsidR="003373BE" w:rsidRPr="00F0332B" w:rsidRDefault="003373BE" w:rsidP="00C9458B">
            <w:pPr>
              <w:pStyle w:val="tabletext"/>
              <w:spacing w:before="40" w:after="40"/>
              <w:ind w:left="113"/>
            </w:pPr>
            <w:r w:rsidRPr="00F0332B">
              <w:rPr>
                <w:b/>
              </w:rPr>
              <w:t>D – 2</w:t>
            </w:r>
            <w:r w:rsidRPr="00F0332B">
              <w:rPr>
                <w:b/>
              </w:rPr>
              <w:br/>
            </w:r>
            <w:r w:rsidRPr="00F0332B">
              <w:t>List date</w:t>
            </w:r>
          </w:p>
        </w:tc>
        <w:tc>
          <w:tcPr>
            <w:tcW w:w="5954" w:type="dxa"/>
          </w:tcPr>
          <w:p w14:paraId="45F2FD47" w14:textId="77777777" w:rsidR="003373BE" w:rsidRPr="00F0332B" w:rsidRDefault="003373BE" w:rsidP="00C9458B">
            <w:pPr>
              <w:pStyle w:val="tabletext"/>
              <w:spacing w:before="40" w:after="40"/>
              <w:ind w:left="113" w:right="113"/>
            </w:pPr>
            <w:r w:rsidRPr="00F0332B">
              <w:t>List and trade new shares. (Termination of trading of old shares on JSE trading system)</w:t>
            </w:r>
            <w:r w:rsidR="00E062C1" w:rsidRPr="00F0332B">
              <w:t xml:space="preserve"> </w:t>
            </w:r>
          </w:p>
        </w:tc>
      </w:tr>
      <w:tr w:rsidR="00F0332B" w:rsidRPr="00F0332B" w14:paraId="247EB079" w14:textId="77777777" w:rsidTr="00C9458B">
        <w:trPr>
          <w:jc w:val="center"/>
        </w:trPr>
        <w:tc>
          <w:tcPr>
            <w:tcW w:w="1985" w:type="dxa"/>
          </w:tcPr>
          <w:p w14:paraId="05AA258D" w14:textId="77777777" w:rsidR="003373BE" w:rsidRPr="00F0332B" w:rsidRDefault="003373BE" w:rsidP="00C9458B">
            <w:pPr>
              <w:pStyle w:val="tabletext"/>
              <w:spacing w:before="40" w:after="40"/>
              <w:ind w:left="113"/>
            </w:pPr>
            <w:r w:rsidRPr="00F0332B">
              <w:rPr>
                <w:b/>
              </w:rPr>
              <w:t>“Friday” D + 0</w:t>
            </w:r>
            <w:r w:rsidRPr="00F0332B">
              <w:rPr>
                <w:b/>
              </w:rPr>
              <w:br/>
            </w:r>
            <w:r w:rsidRPr="00F0332B">
              <w:t>Record date</w:t>
            </w:r>
          </w:p>
        </w:tc>
        <w:tc>
          <w:tcPr>
            <w:tcW w:w="5954" w:type="dxa"/>
          </w:tcPr>
          <w:p w14:paraId="6B6F3630" w14:textId="77777777" w:rsidR="003373BE" w:rsidRPr="00F0332B" w:rsidRDefault="003373BE" w:rsidP="00C9458B">
            <w:pPr>
              <w:pStyle w:val="tabletext"/>
              <w:spacing w:before="40" w:after="40"/>
              <w:ind w:left="113" w:right="113"/>
            </w:pPr>
            <w:r w:rsidRPr="00F0332B">
              <w:t>Record date</w:t>
            </w:r>
          </w:p>
        </w:tc>
      </w:tr>
      <w:tr w:rsidR="00F0332B" w:rsidRPr="00F0332B" w14:paraId="054F7F59" w14:textId="77777777" w:rsidTr="00C9458B">
        <w:trPr>
          <w:jc w:val="center"/>
        </w:trPr>
        <w:tc>
          <w:tcPr>
            <w:tcW w:w="1985" w:type="dxa"/>
          </w:tcPr>
          <w:p w14:paraId="2B44CE20" w14:textId="77777777" w:rsidR="003373BE" w:rsidRPr="00F0332B" w:rsidRDefault="003373BE" w:rsidP="00C9458B">
            <w:pPr>
              <w:pStyle w:val="tabletext"/>
              <w:spacing w:before="40" w:after="40"/>
              <w:ind w:left="113"/>
            </w:pPr>
            <w:r w:rsidRPr="00F0332B">
              <w:rPr>
                <w:b/>
              </w:rPr>
              <w:t>D + 1</w:t>
            </w:r>
            <w:r w:rsidRPr="00F0332B">
              <w:rPr>
                <w:b/>
              </w:rPr>
              <w:br/>
            </w:r>
            <w:r w:rsidRPr="00F0332B">
              <w:t>Pay date</w:t>
            </w:r>
          </w:p>
        </w:tc>
        <w:tc>
          <w:tcPr>
            <w:tcW w:w="5954" w:type="dxa"/>
          </w:tcPr>
          <w:p w14:paraId="09A475FF" w14:textId="77777777" w:rsidR="003373BE" w:rsidRPr="00F0332B" w:rsidRDefault="003373BE" w:rsidP="00C9458B">
            <w:pPr>
              <w:pStyle w:val="tabletext"/>
              <w:spacing w:before="40" w:after="40"/>
              <w:ind w:left="113" w:right="113"/>
            </w:pPr>
            <w:r w:rsidRPr="00F0332B">
              <w:t>Issue of new securities. Certificates posted/CSDPs and brokers accounts updated</w:t>
            </w:r>
          </w:p>
        </w:tc>
      </w:tr>
    </w:tbl>
    <w:p w14:paraId="55D5264A" w14:textId="77777777" w:rsidR="003373BE" w:rsidRPr="00F0332B" w:rsidRDefault="003373BE" w:rsidP="003373BE">
      <w:pPr>
        <w:pStyle w:val="a-000"/>
      </w:pPr>
      <w:r w:rsidRPr="00F0332B">
        <w:tab/>
        <w:t>(</w:t>
      </w:r>
      <w:proofErr w:type="spellStart"/>
      <w:r w:rsidRPr="00F0332B">
        <w:t>j</w:t>
      </w:r>
      <w:r w:rsidR="00253A36" w:rsidRPr="00F0332B">
        <w:t>k</w:t>
      </w:r>
      <w:proofErr w:type="spellEnd"/>
      <w:r w:rsidRPr="00F0332B">
        <w:t>)</w:t>
      </w:r>
      <w:r w:rsidRPr="00F0332B">
        <w:tab/>
      </w:r>
      <w:r w:rsidRPr="00F0332B">
        <w:rPr>
          <w:b/>
        </w:rPr>
        <w:t>Odd lot offer</w:t>
      </w:r>
      <w:r w:rsidRPr="00F0332B">
        <w:rPr>
          <w:rStyle w:val="FootnoteReference"/>
          <w:b/>
        </w:rPr>
        <w:footnoteReference w:customMarkFollows="1" w:id="27"/>
        <w:t> </w:t>
      </w:r>
    </w:p>
    <w:p w14:paraId="6D2ABE1F" w14:textId="77777777" w:rsidR="003373BE" w:rsidRPr="00F0332B" w:rsidRDefault="003373BE" w:rsidP="003373BE">
      <w:pPr>
        <w:pStyle w:val="a-000"/>
      </w:pPr>
      <w:r w:rsidRPr="00F0332B">
        <w:tab/>
      </w:r>
      <w:r w:rsidRPr="00F0332B">
        <w:tab/>
      </w:r>
      <w:r w:rsidRPr="00F0332B">
        <w:rPr>
          <w:b/>
        </w:rPr>
        <w:t>Definition:</w:t>
      </w:r>
      <w:r w:rsidRPr="00F0332B">
        <w:t xml:space="preserve"> An odd lot offer is an event where a listed company intends eliminating odd lot holdings to reduce administrative costs and offers all holders of odd lots the option of electing to:</w:t>
      </w:r>
    </w:p>
    <w:p w14:paraId="1BCC91EB" w14:textId="77777777" w:rsidR="003373BE" w:rsidRPr="00F0332B" w:rsidRDefault="003373BE" w:rsidP="003373BE">
      <w:pPr>
        <w:pStyle w:val="bullet-000a"/>
      </w:pPr>
      <w:r w:rsidRPr="00F0332B">
        <w:tab/>
        <w:t>•</w:t>
      </w:r>
      <w:r w:rsidRPr="00F0332B">
        <w:tab/>
        <w:t>retain their odd-lot holding; or</w:t>
      </w:r>
    </w:p>
    <w:p w14:paraId="12069228" w14:textId="77777777" w:rsidR="003373BE" w:rsidRPr="00F0332B" w:rsidRDefault="003373BE" w:rsidP="003373BE">
      <w:pPr>
        <w:pStyle w:val="bullet-000a"/>
        <w:spacing w:after="120"/>
      </w:pPr>
      <w:r w:rsidRPr="00F0332B">
        <w:tab/>
        <w:t>•</w:t>
      </w:r>
      <w:r w:rsidRPr="00F0332B">
        <w:tab/>
        <w:t>sell their odd-lot holding.</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3022EB6E" w14:textId="77777777" w:rsidTr="00C9458B">
        <w:trPr>
          <w:jc w:val="center"/>
        </w:trPr>
        <w:tc>
          <w:tcPr>
            <w:tcW w:w="1985" w:type="dxa"/>
          </w:tcPr>
          <w:p w14:paraId="2121BB56"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261C8B90"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0F6C20B4" w14:textId="77777777" w:rsidTr="00C9458B">
        <w:trPr>
          <w:jc w:val="center"/>
        </w:trPr>
        <w:tc>
          <w:tcPr>
            <w:tcW w:w="1985" w:type="dxa"/>
          </w:tcPr>
          <w:p w14:paraId="46AEA5D0" w14:textId="77777777" w:rsidR="003373BE" w:rsidRPr="00F0332B" w:rsidRDefault="003373BE" w:rsidP="00C9458B">
            <w:pPr>
              <w:pStyle w:val="tabletext"/>
              <w:spacing w:before="40" w:after="40"/>
              <w:ind w:left="113"/>
            </w:pPr>
            <w:r w:rsidRPr="00F0332B">
              <w:rPr>
                <w:b/>
              </w:rPr>
              <w:t>D – 13</w:t>
            </w:r>
            <w:r w:rsidRPr="00F0332B">
              <w:rPr>
                <w:b/>
              </w:rPr>
              <w:br/>
            </w:r>
            <w:r w:rsidRPr="00F0332B">
              <w:t>Declaration date</w:t>
            </w:r>
          </w:p>
        </w:tc>
        <w:tc>
          <w:tcPr>
            <w:tcW w:w="5954" w:type="dxa"/>
          </w:tcPr>
          <w:p w14:paraId="351C0803"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7A519D80" w14:textId="77777777" w:rsidTr="00C9458B">
        <w:trPr>
          <w:jc w:val="center"/>
        </w:trPr>
        <w:tc>
          <w:tcPr>
            <w:tcW w:w="1985" w:type="dxa"/>
          </w:tcPr>
          <w:p w14:paraId="422F430D" w14:textId="77777777" w:rsidR="003373BE" w:rsidRPr="00F0332B" w:rsidRDefault="003373BE" w:rsidP="00C9458B">
            <w:pPr>
              <w:pStyle w:val="tabletext"/>
              <w:spacing w:before="40" w:after="40"/>
              <w:ind w:left="113"/>
              <w:rPr>
                <w:b/>
              </w:rPr>
            </w:pPr>
            <w:r w:rsidRPr="00F0332B">
              <w:rPr>
                <w:b/>
              </w:rPr>
              <w:t>D - 13</w:t>
            </w:r>
          </w:p>
        </w:tc>
        <w:tc>
          <w:tcPr>
            <w:tcW w:w="5954" w:type="dxa"/>
          </w:tcPr>
          <w:p w14:paraId="2A2C2343" w14:textId="77777777" w:rsidR="003373BE" w:rsidRPr="00F0332B" w:rsidRDefault="003373BE" w:rsidP="00C9458B">
            <w:pPr>
              <w:pStyle w:val="tabletext"/>
              <w:spacing w:before="40" w:after="40"/>
              <w:ind w:left="113" w:right="113"/>
            </w:pPr>
            <w:r w:rsidRPr="00F0332B">
              <w:t>Offer opens</w:t>
            </w:r>
          </w:p>
        </w:tc>
      </w:tr>
      <w:tr w:rsidR="00F0332B" w:rsidRPr="00F0332B" w14:paraId="702BC9A7" w14:textId="77777777" w:rsidTr="00C9458B">
        <w:trPr>
          <w:jc w:val="center"/>
        </w:trPr>
        <w:tc>
          <w:tcPr>
            <w:tcW w:w="1985" w:type="dxa"/>
          </w:tcPr>
          <w:p w14:paraId="28142160" w14:textId="77777777" w:rsidR="003373BE" w:rsidRPr="00F0332B" w:rsidRDefault="003373BE" w:rsidP="00C9458B">
            <w:pPr>
              <w:pStyle w:val="tabletext"/>
              <w:spacing w:before="40" w:after="40"/>
              <w:ind w:left="113"/>
            </w:pPr>
            <w:r w:rsidRPr="00F0332B">
              <w:rPr>
                <w:b/>
              </w:rPr>
              <w:t>D – 8</w:t>
            </w:r>
            <w:r w:rsidRPr="00F0332B">
              <w:rPr>
                <w:b/>
              </w:rPr>
              <w:br/>
            </w:r>
            <w:r w:rsidRPr="00F0332B">
              <w:t>Finalisation date</w:t>
            </w:r>
          </w:p>
        </w:tc>
        <w:tc>
          <w:tcPr>
            <w:tcW w:w="5954" w:type="dxa"/>
          </w:tcPr>
          <w:p w14:paraId="27512CAE"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20ED8BC5" w14:textId="77777777" w:rsidTr="00C9458B">
        <w:trPr>
          <w:jc w:val="center"/>
        </w:trPr>
        <w:tc>
          <w:tcPr>
            <w:tcW w:w="1985" w:type="dxa"/>
          </w:tcPr>
          <w:p w14:paraId="5AE3FF95" w14:textId="77777777" w:rsidR="003373BE" w:rsidRPr="00F0332B" w:rsidRDefault="003373BE" w:rsidP="00C9458B">
            <w:pPr>
              <w:pStyle w:val="tabletext"/>
              <w:spacing w:before="40" w:after="40"/>
              <w:ind w:left="113"/>
            </w:pPr>
            <w:r w:rsidRPr="00F0332B">
              <w:rPr>
                <w:b/>
              </w:rPr>
              <w:t>D – 3</w:t>
            </w:r>
            <w:r w:rsidRPr="00F0332B">
              <w:rPr>
                <w:b/>
              </w:rPr>
              <w:br/>
            </w:r>
            <w:r w:rsidRPr="00F0332B">
              <w:t>Last day to trade</w:t>
            </w:r>
          </w:p>
        </w:tc>
        <w:tc>
          <w:tcPr>
            <w:tcW w:w="5954" w:type="dxa"/>
          </w:tcPr>
          <w:p w14:paraId="77D0D0F7" w14:textId="77777777" w:rsidR="003373BE" w:rsidRPr="00F0332B" w:rsidRDefault="003373BE" w:rsidP="00C9458B">
            <w:pPr>
              <w:pStyle w:val="tabletext"/>
              <w:spacing w:before="40" w:after="40"/>
              <w:ind w:left="113" w:right="113"/>
            </w:pPr>
            <w:r w:rsidRPr="00F0332B">
              <w:t>Last day to trade</w:t>
            </w:r>
          </w:p>
        </w:tc>
      </w:tr>
      <w:tr w:rsidR="00F0332B" w:rsidRPr="00F0332B" w14:paraId="2D6F84F3" w14:textId="77777777" w:rsidTr="00C9458B">
        <w:trPr>
          <w:jc w:val="center"/>
        </w:trPr>
        <w:tc>
          <w:tcPr>
            <w:tcW w:w="1985" w:type="dxa"/>
          </w:tcPr>
          <w:p w14:paraId="5417B7BE" w14:textId="77777777" w:rsidR="003373BE" w:rsidRPr="00F0332B" w:rsidRDefault="003373BE" w:rsidP="00C9458B">
            <w:pPr>
              <w:pStyle w:val="tabletext"/>
              <w:spacing w:before="40" w:after="40"/>
              <w:ind w:left="113"/>
            </w:pPr>
            <w:r w:rsidRPr="00F0332B">
              <w:rPr>
                <w:b/>
              </w:rPr>
              <w:t>“Friday” D + 0</w:t>
            </w:r>
            <w:r w:rsidRPr="00F0332B">
              <w:rPr>
                <w:b/>
              </w:rPr>
              <w:br/>
            </w:r>
            <w:r w:rsidRPr="00F0332B">
              <w:t>Record date</w:t>
            </w:r>
          </w:p>
        </w:tc>
        <w:tc>
          <w:tcPr>
            <w:tcW w:w="5954" w:type="dxa"/>
          </w:tcPr>
          <w:p w14:paraId="2CF0D030" w14:textId="77777777" w:rsidR="003373BE" w:rsidRPr="00F0332B" w:rsidRDefault="003373BE" w:rsidP="00C9458B">
            <w:pPr>
              <w:pStyle w:val="tabletext"/>
              <w:spacing w:before="40" w:after="40"/>
              <w:ind w:left="113" w:right="113"/>
            </w:pPr>
            <w:r w:rsidRPr="00F0332B">
              <w:t>Record date. Offer closes</w:t>
            </w:r>
          </w:p>
        </w:tc>
      </w:tr>
      <w:tr w:rsidR="00F0332B" w:rsidRPr="00F0332B" w14:paraId="2DEEF79E" w14:textId="77777777" w:rsidTr="00C9458B">
        <w:trPr>
          <w:jc w:val="center"/>
        </w:trPr>
        <w:tc>
          <w:tcPr>
            <w:tcW w:w="1985" w:type="dxa"/>
          </w:tcPr>
          <w:p w14:paraId="2A4C2B01" w14:textId="77777777" w:rsidR="003373BE" w:rsidRPr="00F0332B" w:rsidRDefault="003373BE" w:rsidP="00C9458B">
            <w:pPr>
              <w:pStyle w:val="tabletext"/>
              <w:spacing w:before="40" w:after="40"/>
              <w:ind w:left="113"/>
            </w:pPr>
            <w:r w:rsidRPr="00F0332B">
              <w:rPr>
                <w:b/>
              </w:rPr>
              <w:t>D + 1</w:t>
            </w:r>
            <w:r w:rsidRPr="00F0332B">
              <w:rPr>
                <w:b/>
              </w:rPr>
              <w:br/>
            </w:r>
            <w:r w:rsidRPr="00F0332B">
              <w:t>Pay date</w:t>
            </w:r>
          </w:p>
        </w:tc>
        <w:tc>
          <w:tcPr>
            <w:tcW w:w="5954" w:type="dxa"/>
          </w:tcPr>
          <w:p w14:paraId="471A9F34" w14:textId="77777777" w:rsidR="003373BE" w:rsidRPr="00F0332B" w:rsidRDefault="003373BE" w:rsidP="00C9458B">
            <w:pPr>
              <w:pStyle w:val="tabletext"/>
              <w:spacing w:before="40" w:after="40"/>
              <w:ind w:left="113" w:right="113"/>
            </w:pPr>
            <w:r w:rsidRPr="00F0332B">
              <w:t>Payment of cash. Accounts at CSDP or broker debited and updated</w:t>
            </w:r>
          </w:p>
          <w:p w14:paraId="635A5F90" w14:textId="77777777" w:rsidR="00721F7A" w:rsidRPr="00F0332B" w:rsidRDefault="00721F7A" w:rsidP="00C9458B">
            <w:pPr>
              <w:pStyle w:val="tabletext"/>
              <w:spacing w:before="40" w:after="40"/>
              <w:ind w:left="113" w:right="113"/>
            </w:pPr>
            <w:r w:rsidRPr="00F0332B">
              <w:t>Publication of results announcement</w:t>
            </w:r>
          </w:p>
          <w:p w14:paraId="1D10F0B4" w14:textId="77777777" w:rsidR="00721F7A" w:rsidRPr="00F0332B" w:rsidRDefault="00721F7A" w:rsidP="00C9458B">
            <w:pPr>
              <w:pStyle w:val="tabletext"/>
              <w:spacing w:before="40" w:after="40"/>
              <w:ind w:left="113" w:right="113"/>
            </w:pPr>
            <w:r w:rsidRPr="00F0332B">
              <w:t>Cancellation and termination of listing of Offer shares (where applicable)</w:t>
            </w:r>
          </w:p>
        </w:tc>
      </w:tr>
    </w:tbl>
    <w:p w14:paraId="439E3427" w14:textId="79BD6ABF" w:rsidR="003373BE" w:rsidRPr="00F0332B" w:rsidRDefault="003373BE" w:rsidP="003373BE">
      <w:pPr>
        <w:pStyle w:val="a-000"/>
        <w:spacing w:after="120"/>
        <w:rPr>
          <w:b/>
        </w:rPr>
      </w:pPr>
      <w:r w:rsidRPr="00F0332B">
        <w:tab/>
        <w:t>(</w:t>
      </w:r>
      <w:r w:rsidR="009512A2" w:rsidRPr="00F0332B">
        <w:t>l</w:t>
      </w:r>
      <w:r w:rsidRPr="00F0332B">
        <w:t>)</w:t>
      </w:r>
      <w:r w:rsidRPr="00F0332B">
        <w:tab/>
      </w:r>
      <w:r w:rsidRPr="00F0332B">
        <w:rPr>
          <w:b/>
        </w:rPr>
        <w:t>Offer to shareholders – unconditional – cash/share settlement</w:t>
      </w:r>
      <w:r w:rsidRPr="00F0332B">
        <w:rPr>
          <w:rStyle w:val="FootnoteReference"/>
          <w:b/>
        </w:rPr>
        <w:footnoteReference w:customMarkFollows="1" w:id="28"/>
        <w:t>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3"/>
      </w:tblGrid>
      <w:tr w:rsidR="00F0332B" w:rsidRPr="00F0332B" w14:paraId="544048AC" w14:textId="77777777" w:rsidTr="00C9458B">
        <w:trPr>
          <w:jc w:val="center"/>
        </w:trPr>
        <w:tc>
          <w:tcPr>
            <w:tcW w:w="1985" w:type="dxa"/>
          </w:tcPr>
          <w:p w14:paraId="27438826" w14:textId="77777777" w:rsidR="003373BE" w:rsidRPr="00F0332B" w:rsidRDefault="003373BE" w:rsidP="00C9458B">
            <w:pPr>
              <w:pStyle w:val="tabletext"/>
              <w:spacing w:before="40" w:after="40"/>
              <w:ind w:left="113" w:right="113"/>
              <w:jc w:val="center"/>
            </w:pPr>
            <w:r w:rsidRPr="00F0332B">
              <w:rPr>
                <w:b/>
              </w:rPr>
              <w:t>Day</w:t>
            </w:r>
          </w:p>
        </w:tc>
        <w:tc>
          <w:tcPr>
            <w:tcW w:w="5953" w:type="dxa"/>
          </w:tcPr>
          <w:p w14:paraId="64CAD452"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027222CD" w14:textId="77777777" w:rsidTr="00C9458B">
        <w:trPr>
          <w:jc w:val="center"/>
        </w:trPr>
        <w:tc>
          <w:tcPr>
            <w:tcW w:w="1985" w:type="dxa"/>
          </w:tcPr>
          <w:p w14:paraId="4130C421" w14:textId="77777777" w:rsidR="003373BE" w:rsidRPr="00F0332B" w:rsidRDefault="003373BE" w:rsidP="00C9458B">
            <w:pPr>
              <w:pStyle w:val="tabletext"/>
              <w:spacing w:before="40" w:after="40"/>
              <w:ind w:left="113" w:right="113"/>
            </w:pPr>
            <w:r w:rsidRPr="00F0332B">
              <w:rPr>
                <w:b/>
              </w:rPr>
              <w:t>D – 13</w:t>
            </w:r>
            <w:r w:rsidRPr="00F0332B">
              <w:rPr>
                <w:b/>
              </w:rPr>
              <w:br/>
            </w:r>
            <w:r w:rsidRPr="00F0332B">
              <w:t>Declaration date</w:t>
            </w:r>
          </w:p>
        </w:tc>
        <w:tc>
          <w:tcPr>
            <w:tcW w:w="5953" w:type="dxa"/>
          </w:tcPr>
          <w:p w14:paraId="06E0F112" w14:textId="77777777" w:rsidR="003373BE" w:rsidRPr="00F0332B" w:rsidRDefault="003373BE" w:rsidP="00C9458B">
            <w:pPr>
              <w:pStyle w:val="tabletext"/>
              <w:spacing w:before="40" w:after="40"/>
              <w:ind w:left="113" w:right="113"/>
            </w:pPr>
            <w:r w:rsidRPr="00F0332B">
              <w:t>Publication of declaration data and finalisation data</w:t>
            </w:r>
          </w:p>
          <w:p w14:paraId="7E8CF329" w14:textId="77777777" w:rsidR="003373BE" w:rsidRPr="00F0332B" w:rsidRDefault="003373BE" w:rsidP="00C9458B">
            <w:pPr>
              <w:pStyle w:val="tabletext"/>
              <w:spacing w:before="40" w:after="40"/>
              <w:ind w:left="113" w:right="113"/>
            </w:pPr>
            <w:r w:rsidRPr="00F0332B">
              <w:t>Offer opens</w:t>
            </w:r>
          </w:p>
          <w:p w14:paraId="005971DF" w14:textId="77777777" w:rsidR="003373BE" w:rsidRPr="00F0332B" w:rsidRDefault="003373BE" w:rsidP="00C9458B">
            <w:pPr>
              <w:pStyle w:val="tabletext"/>
              <w:spacing w:before="40" w:after="40"/>
              <w:ind w:left="113" w:right="113"/>
            </w:pPr>
            <w:r w:rsidRPr="00F0332B">
              <w:t>Circular made available</w:t>
            </w:r>
          </w:p>
        </w:tc>
      </w:tr>
      <w:tr w:rsidR="00F0332B" w:rsidRPr="00F0332B" w14:paraId="14349F00" w14:textId="77777777" w:rsidTr="00C9458B">
        <w:trPr>
          <w:jc w:val="center"/>
        </w:trPr>
        <w:tc>
          <w:tcPr>
            <w:tcW w:w="1985" w:type="dxa"/>
          </w:tcPr>
          <w:p w14:paraId="6FADBB15" w14:textId="77777777" w:rsidR="003373BE" w:rsidRPr="00F0332B" w:rsidRDefault="003373BE" w:rsidP="00C9458B">
            <w:pPr>
              <w:pStyle w:val="tabletext"/>
              <w:spacing w:before="40" w:after="40"/>
              <w:ind w:left="113" w:right="113"/>
              <w:rPr>
                <w:b/>
              </w:rPr>
            </w:pPr>
            <w:r w:rsidRPr="00F0332B">
              <w:rPr>
                <w:b/>
              </w:rPr>
              <w:t>D – 8</w:t>
            </w:r>
          </w:p>
          <w:p w14:paraId="76EF0E13" w14:textId="77777777" w:rsidR="003373BE" w:rsidRPr="00F0332B" w:rsidRDefault="003373BE" w:rsidP="00C9458B">
            <w:pPr>
              <w:pStyle w:val="tabletext"/>
              <w:spacing w:before="40" w:after="40"/>
              <w:ind w:left="113" w:right="113"/>
              <w:rPr>
                <w:b/>
                <w:sz w:val="22"/>
              </w:rPr>
            </w:pPr>
            <w:r w:rsidRPr="00F0332B">
              <w:t>Finalisation date</w:t>
            </w:r>
          </w:p>
        </w:tc>
        <w:tc>
          <w:tcPr>
            <w:tcW w:w="5953" w:type="dxa"/>
          </w:tcPr>
          <w:p w14:paraId="4BFBD9D3" w14:textId="77777777" w:rsidR="003373BE" w:rsidRPr="00F0332B" w:rsidRDefault="003373BE" w:rsidP="00C9458B">
            <w:pPr>
              <w:pStyle w:val="tabletext"/>
              <w:spacing w:before="40" w:after="40"/>
              <w:ind w:left="113" w:right="113"/>
            </w:pPr>
            <w:r w:rsidRPr="00F0332B">
              <w:t>Publication of finalisation information</w:t>
            </w:r>
          </w:p>
          <w:p w14:paraId="17E05549" w14:textId="77777777" w:rsidR="003373BE" w:rsidRPr="00F0332B" w:rsidRDefault="003373BE" w:rsidP="00C9458B">
            <w:pPr>
              <w:pStyle w:val="tabletext"/>
              <w:spacing w:before="40" w:after="40"/>
              <w:ind w:left="113" w:right="113"/>
              <w:rPr>
                <w:sz w:val="22"/>
              </w:rPr>
            </w:pPr>
            <w:r w:rsidRPr="00F0332B">
              <w:t>(If nothing is expected to change from Declaration Date then this may be published on Declaration Date)</w:t>
            </w:r>
          </w:p>
        </w:tc>
      </w:tr>
      <w:tr w:rsidR="00F0332B" w:rsidRPr="00F0332B" w14:paraId="4DB8C2F1" w14:textId="77777777" w:rsidTr="00C9458B">
        <w:trPr>
          <w:jc w:val="center"/>
        </w:trPr>
        <w:tc>
          <w:tcPr>
            <w:tcW w:w="1985" w:type="dxa"/>
          </w:tcPr>
          <w:p w14:paraId="41C46F6F" w14:textId="77777777" w:rsidR="003373BE" w:rsidRPr="00F0332B" w:rsidRDefault="003373BE" w:rsidP="00C9458B">
            <w:pPr>
              <w:pStyle w:val="tabletext"/>
              <w:spacing w:before="40" w:after="40"/>
              <w:ind w:left="113" w:right="113"/>
            </w:pPr>
            <w:r w:rsidRPr="00F0332B">
              <w:rPr>
                <w:b/>
              </w:rPr>
              <w:t>D – 3</w:t>
            </w:r>
            <w:r w:rsidRPr="00F0332B">
              <w:rPr>
                <w:b/>
              </w:rPr>
              <w:br/>
            </w:r>
            <w:r w:rsidRPr="00F0332B">
              <w:t>Last day to trade</w:t>
            </w:r>
          </w:p>
        </w:tc>
        <w:tc>
          <w:tcPr>
            <w:tcW w:w="5953" w:type="dxa"/>
          </w:tcPr>
          <w:p w14:paraId="27F3C427" w14:textId="77777777" w:rsidR="003373BE" w:rsidRPr="00F0332B" w:rsidRDefault="003373BE" w:rsidP="00C9458B">
            <w:pPr>
              <w:pStyle w:val="tabletext"/>
              <w:spacing w:before="40" w:after="40"/>
              <w:ind w:left="113" w:right="113"/>
            </w:pPr>
            <w:r w:rsidRPr="00F0332B">
              <w:t>Last day to trade to take up the offer. If the offer period is extended the last day to trade will be three trading days before the closing date of the offer</w:t>
            </w:r>
          </w:p>
        </w:tc>
      </w:tr>
      <w:tr w:rsidR="00F0332B" w:rsidRPr="00F0332B" w14:paraId="729EAABE" w14:textId="77777777" w:rsidTr="00C9458B">
        <w:trPr>
          <w:jc w:val="center"/>
        </w:trPr>
        <w:tc>
          <w:tcPr>
            <w:tcW w:w="1985" w:type="dxa"/>
          </w:tcPr>
          <w:p w14:paraId="441B68EC" w14:textId="77777777" w:rsidR="003373BE" w:rsidRPr="00F0332B" w:rsidRDefault="003373BE" w:rsidP="00C9458B">
            <w:pPr>
              <w:pStyle w:val="tabletext"/>
              <w:spacing w:before="40" w:after="40"/>
              <w:ind w:left="113" w:right="113"/>
            </w:pPr>
            <w:r w:rsidRPr="00F0332B">
              <w:rPr>
                <w:b/>
              </w:rPr>
              <w:t>“Friday” D + 0</w:t>
            </w:r>
            <w:r w:rsidRPr="00F0332B">
              <w:rPr>
                <w:b/>
              </w:rPr>
              <w:br/>
            </w:r>
            <w:r w:rsidRPr="00F0332B">
              <w:lastRenderedPageBreak/>
              <w:t>Record date</w:t>
            </w:r>
          </w:p>
        </w:tc>
        <w:tc>
          <w:tcPr>
            <w:tcW w:w="5953" w:type="dxa"/>
          </w:tcPr>
          <w:p w14:paraId="6A95099D" w14:textId="77777777" w:rsidR="003373BE" w:rsidRPr="00F0332B" w:rsidRDefault="003373BE" w:rsidP="00C9458B">
            <w:pPr>
              <w:pStyle w:val="tabletext"/>
              <w:spacing w:before="40" w:after="40"/>
              <w:ind w:left="113" w:right="113"/>
            </w:pPr>
            <w:r w:rsidRPr="00F0332B">
              <w:lastRenderedPageBreak/>
              <w:t>Record date</w:t>
            </w:r>
            <w:r w:rsidRPr="00F0332B">
              <w:br/>
            </w:r>
            <w:r w:rsidRPr="00F0332B">
              <w:lastRenderedPageBreak/>
              <w:t>Closing date of the offer</w:t>
            </w:r>
          </w:p>
        </w:tc>
      </w:tr>
      <w:tr w:rsidR="00F0332B" w:rsidRPr="00F0332B" w14:paraId="385CDC88" w14:textId="77777777" w:rsidTr="00C9458B">
        <w:trPr>
          <w:jc w:val="center"/>
        </w:trPr>
        <w:tc>
          <w:tcPr>
            <w:tcW w:w="1985" w:type="dxa"/>
          </w:tcPr>
          <w:p w14:paraId="4C092BA4" w14:textId="77777777" w:rsidR="003373BE" w:rsidRPr="00F0332B" w:rsidRDefault="003373BE" w:rsidP="00C9458B">
            <w:pPr>
              <w:pStyle w:val="tabletext"/>
              <w:spacing w:before="40" w:after="40"/>
              <w:ind w:left="113" w:right="113"/>
            </w:pPr>
            <w:r w:rsidRPr="00F0332B">
              <w:rPr>
                <w:b/>
              </w:rPr>
              <w:lastRenderedPageBreak/>
              <w:t>D + 1 or within 6 days after the offer becomes unconditional</w:t>
            </w:r>
            <w:r w:rsidRPr="00F0332B">
              <w:rPr>
                <w:b/>
              </w:rPr>
              <w:br/>
            </w:r>
            <w:r w:rsidRPr="00F0332B">
              <w:t>Pay date</w:t>
            </w:r>
          </w:p>
        </w:tc>
        <w:tc>
          <w:tcPr>
            <w:tcW w:w="5953" w:type="dxa"/>
          </w:tcPr>
          <w:p w14:paraId="16DC0CB8" w14:textId="77777777" w:rsidR="003373BE" w:rsidRPr="00F0332B" w:rsidRDefault="003373BE" w:rsidP="00C9458B">
            <w:pPr>
              <w:pStyle w:val="tabletext"/>
              <w:spacing w:before="40" w:after="40"/>
              <w:ind w:left="113" w:right="113"/>
            </w:pPr>
            <w:r w:rsidRPr="00F0332B">
              <w:t>Payment of cash/Issue of securities</w:t>
            </w:r>
          </w:p>
          <w:p w14:paraId="12E0B607" w14:textId="77777777" w:rsidR="00793841" w:rsidRPr="00F0332B" w:rsidRDefault="00793841" w:rsidP="00C9458B">
            <w:pPr>
              <w:pStyle w:val="tabletext"/>
              <w:spacing w:before="40" w:after="40"/>
              <w:ind w:left="113" w:right="113"/>
            </w:pPr>
            <w:r w:rsidRPr="00F0332B">
              <w:t xml:space="preserve">Publication of results announcement </w:t>
            </w:r>
          </w:p>
          <w:p w14:paraId="51B3F373" w14:textId="77777777" w:rsidR="00111A89" w:rsidRPr="00F0332B" w:rsidRDefault="00116862" w:rsidP="00111A89">
            <w:pPr>
              <w:rPr>
                <w:sz w:val="20"/>
              </w:rPr>
            </w:pPr>
            <w:r w:rsidRPr="00F0332B">
              <w:rPr>
                <w:sz w:val="20"/>
              </w:rPr>
              <w:t xml:space="preserve">  </w:t>
            </w:r>
            <w:r w:rsidR="00111A89" w:rsidRPr="00F0332B">
              <w:rPr>
                <w:sz w:val="20"/>
              </w:rPr>
              <w:t>Cancellation and termination of listing of Offer shares (where applicable)</w:t>
            </w:r>
          </w:p>
          <w:p w14:paraId="7F8F527F" w14:textId="77777777" w:rsidR="00111A89" w:rsidRPr="00F0332B" w:rsidRDefault="00111A89" w:rsidP="00C9458B">
            <w:pPr>
              <w:pStyle w:val="tabletext"/>
              <w:spacing w:before="40" w:after="40"/>
              <w:ind w:left="113" w:right="113"/>
            </w:pPr>
          </w:p>
        </w:tc>
      </w:tr>
    </w:tbl>
    <w:p w14:paraId="5D8513C3" w14:textId="72B5088F" w:rsidR="003373BE" w:rsidRPr="00F0332B" w:rsidRDefault="003373BE" w:rsidP="003373BE">
      <w:pPr>
        <w:pStyle w:val="a-000"/>
        <w:spacing w:after="120"/>
        <w:rPr>
          <w:b/>
        </w:rPr>
      </w:pPr>
      <w:r w:rsidRPr="00F0332B">
        <w:tab/>
        <w:t>(</w:t>
      </w:r>
      <w:r w:rsidR="009512A2" w:rsidRPr="00F0332B">
        <w:t>m</w:t>
      </w:r>
      <w:r w:rsidRPr="00F0332B">
        <w:t>)</w:t>
      </w:r>
      <w:r w:rsidRPr="00F0332B">
        <w:tab/>
      </w:r>
      <w:r w:rsidRPr="00F0332B">
        <w:rPr>
          <w:b/>
        </w:rPr>
        <w:t>Offer to shareholders – conditional – cash/share settlement</w:t>
      </w:r>
      <w:r w:rsidRPr="00F0332B">
        <w:rPr>
          <w:rStyle w:val="FootnoteReference"/>
        </w:rPr>
        <w:footnoteReference w:customMarkFollows="1" w:id="29"/>
        <w:t>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23DBC31D" w14:textId="77777777" w:rsidTr="00C9458B">
        <w:trPr>
          <w:jc w:val="center"/>
        </w:trPr>
        <w:tc>
          <w:tcPr>
            <w:tcW w:w="1985" w:type="dxa"/>
          </w:tcPr>
          <w:p w14:paraId="55540F2F"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14D754C5"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1F73379D" w14:textId="77777777" w:rsidTr="00C9458B">
        <w:trPr>
          <w:jc w:val="center"/>
        </w:trPr>
        <w:tc>
          <w:tcPr>
            <w:tcW w:w="1985" w:type="dxa"/>
          </w:tcPr>
          <w:p w14:paraId="40D8F631" w14:textId="77777777" w:rsidR="003373BE" w:rsidRPr="00F0332B" w:rsidRDefault="003373BE" w:rsidP="00C9458B">
            <w:pPr>
              <w:pStyle w:val="tabletext"/>
              <w:spacing w:before="40" w:after="40"/>
              <w:ind w:left="113"/>
            </w:pPr>
            <w:r w:rsidRPr="00F0332B">
              <w:rPr>
                <w:b/>
              </w:rPr>
              <w:t>D – 13</w:t>
            </w:r>
            <w:r w:rsidRPr="00F0332B">
              <w:rPr>
                <w:b/>
              </w:rPr>
              <w:br/>
            </w:r>
            <w:r w:rsidRPr="00F0332B">
              <w:t>Declaration date</w:t>
            </w:r>
          </w:p>
        </w:tc>
        <w:tc>
          <w:tcPr>
            <w:tcW w:w="5954" w:type="dxa"/>
          </w:tcPr>
          <w:p w14:paraId="5E699AA7" w14:textId="77777777" w:rsidR="003373BE" w:rsidRPr="00F0332B" w:rsidRDefault="003373BE" w:rsidP="00C9458B">
            <w:pPr>
              <w:pStyle w:val="tabletext"/>
              <w:spacing w:before="40" w:after="40"/>
              <w:ind w:left="113" w:right="113"/>
            </w:pPr>
            <w:r w:rsidRPr="00F0332B">
              <w:t>Publication of declaration data and finalisation information (NB! publication of finalisation information, excluding the statement concerning conditionality, required because offer opens today)</w:t>
            </w:r>
          </w:p>
          <w:p w14:paraId="145EE53E" w14:textId="77777777" w:rsidR="003373BE" w:rsidRPr="00F0332B" w:rsidRDefault="003373BE" w:rsidP="00C9458B">
            <w:pPr>
              <w:pStyle w:val="tabletext"/>
              <w:spacing w:before="40" w:after="40"/>
              <w:ind w:left="113" w:right="113"/>
            </w:pPr>
            <w:r w:rsidRPr="00F0332B">
              <w:t>Offer opens</w:t>
            </w:r>
          </w:p>
          <w:p w14:paraId="178D3692" w14:textId="77777777" w:rsidR="003373BE" w:rsidRPr="00F0332B" w:rsidRDefault="003373BE" w:rsidP="00C9458B">
            <w:pPr>
              <w:pStyle w:val="tabletext"/>
              <w:spacing w:before="40" w:after="40"/>
              <w:ind w:left="113" w:right="113"/>
            </w:pPr>
            <w:r w:rsidRPr="00F0332B">
              <w:t>Circular made available</w:t>
            </w:r>
          </w:p>
        </w:tc>
      </w:tr>
      <w:tr w:rsidR="00F0332B" w:rsidRPr="00F0332B" w14:paraId="25F5A5F8" w14:textId="77777777" w:rsidTr="00C9458B">
        <w:trPr>
          <w:jc w:val="center"/>
        </w:trPr>
        <w:tc>
          <w:tcPr>
            <w:tcW w:w="1985" w:type="dxa"/>
          </w:tcPr>
          <w:p w14:paraId="22293AD5" w14:textId="77777777" w:rsidR="003373BE" w:rsidRPr="00F0332B" w:rsidRDefault="003373BE" w:rsidP="00C9458B">
            <w:pPr>
              <w:pStyle w:val="tabletext"/>
              <w:spacing w:before="40" w:after="40"/>
              <w:ind w:left="113" w:right="113"/>
            </w:pPr>
            <w:r w:rsidRPr="00F0332B">
              <w:rPr>
                <w:b/>
              </w:rPr>
              <w:t>D – 8</w:t>
            </w:r>
            <w:r w:rsidRPr="00F0332B">
              <w:rPr>
                <w:b/>
              </w:rPr>
              <w:br/>
            </w:r>
            <w:r w:rsidRPr="00F0332B">
              <w:t>Earliest Finalisation date</w:t>
            </w:r>
          </w:p>
        </w:tc>
        <w:tc>
          <w:tcPr>
            <w:tcW w:w="5954" w:type="dxa"/>
          </w:tcPr>
          <w:p w14:paraId="22C2CB15" w14:textId="77777777" w:rsidR="003373BE" w:rsidRPr="00F0332B" w:rsidRDefault="003373BE" w:rsidP="00C9458B">
            <w:pPr>
              <w:pStyle w:val="tabletext"/>
              <w:spacing w:before="40" w:after="40"/>
              <w:ind w:left="113" w:right="113"/>
            </w:pPr>
            <w:r w:rsidRPr="00F0332B">
              <w:t>Earliest date of satisfying conditionality of offer. If conditions are not satisfied by this date, FD does not occur. FD occurs on the date that conditions are satisfied after this date. (NB! Publication of finalisation data has already taken place on DD)</w:t>
            </w:r>
          </w:p>
        </w:tc>
      </w:tr>
      <w:tr w:rsidR="00F0332B" w:rsidRPr="00F0332B" w14:paraId="773541A3" w14:textId="77777777" w:rsidTr="00C9458B">
        <w:trPr>
          <w:jc w:val="center"/>
        </w:trPr>
        <w:tc>
          <w:tcPr>
            <w:tcW w:w="1985" w:type="dxa"/>
          </w:tcPr>
          <w:p w14:paraId="5BECDD8E" w14:textId="77777777" w:rsidR="003373BE" w:rsidRPr="00F0332B" w:rsidRDefault="003373BE" w:rsidP="00C9458B">
            <w:pPr>
              <w:pStyle w:val="tabletext"/>
              <w:spacing w:before="40" w:after="40"/>
              <w:ind w:left="113"/>
            </w:pPr>
            <w:r w:rsidRPr="00F0332B">
              <w:rPr>
                <w:b/>
              </w:rPr>
              <w:t>D – 3</w:t>
            </w:r>
            <w:r w:rsidRPr="00F0332B">
              <w:rPr>
                <w:b/>
              </w:rPr>
              <w:br/>
            </w:r>
            <w:r w:rsidRPr="00F0332B">
              <w:t>Earliest Last day to trade</w:t>
            </w:r>
          </w:p>
        </w:tc>
        <w:tc>
          <w:tcPr>
            <w:tcW w:w="5954" w:type="dxa"/>
          </w:tcPr>
          <w:p w14:paraId="28FC6ED9" w14:textId="77777777" w:rsidR="003373BE" w:rsidRPr="00F0332B" w:rsidRDefault="003373BE" w:rsidP="00C9458B">
            <w:pPr>
              <w:pStyle w:val="tabletext"/>
              <w:spacing w:before="40" w:after="40"/>
              <w:ind w:left="113" w:right="113"/>
            </w:pPr>
            <w:r w:rsidRPr="00F0332B">
              <w:t>Earliest last day to trade to take up the offer. If the offer period is extended the last day to trade will be three trading days before the closing date of the offer</w:t>
            </w:r>
          </w:p>
        </w:tc>
      </w:tr>
      <w:tr w:rsidR="00F0332B" w:rsidRPr="00F0332B" w14:paraId="5FD9F38B" w14:textId="77777777" w:rsidTr="00C9458B">
        <w:trPr>
          <w:jc w:val="center"/>
        </w:trPr>
        <w:tc>
          <w:tcPr>
            <w:tcW w:w="1985" w:type="dxa"/>
          </w:tcPr>
          <w:p w14:paraId="5123FD01" w14:textId="77777777" w:rsidR="003373BE" w:rsidRPr="00F0332B" w:rsidRDefault="003373BE" w:rsidP="00C9458B">
            <w:pPr>
              <w:pStyle w:val="tabletext"/>
              <w:spacing w:before="40" w:after="40"/>
              <w:ind w:left="113"/>
            </w:pPr>
            <w:r w:rsidRPr="00F0332B">
              <w:rPr>
                <w:b/>
              </w:rPr>
              <w:t>“Friday” D + 0</w:t>
            </w:r>
            <w:r w:rsidRPr="00F0332B">
              <w:rPr>
                <w:b/>
              </w:rPr>
              <w:br/>
            </w:r>
            <w:r w:rsidRPr="00F0332B">
              <w:t>Earliest Record date</w:t>
            </w:r>
          </w:p>
        </w:tc>
        <w:tc>
          <w:tcPr>
            <w:tcW w:w="5954" w:type="dxa"/>
          </w:tcPr>
          <w:p w14:paraId="6CADF3B1" w14:textId="77777777" w:rsidR="003373BE" w:rsidRPr="00F0332B" w:rsidRDefault="003373BE" w:rsidP="00C9458B">
            <w:pPr>
              <w:pStyle w:val="tabletext"/>
              <w:spacing w:before="40" w:after="40"/>
              <w:ind w:left="113" w:right="113"/>
            </w:pPr>
            <w:r w:rsidRPr="00F0332B">
              <w:t>Earliest Record date. See explanation for FD and LDT</w:t>
            </w:r>
          </w:p>
          <w:p w14:paraId="686AAF74" w14:textId="77777777" w:rsidR="003373BE" w:rsidRPr="00F0332B" w:rsidRDefault="003373BE" w:rsidP="00C9458B">
            <w:pPr>
              <w:pStyle w:val="tabletext"/>
              <w:spacing w:before="40" w:after="40"/>
              <w:ind w:left="113" w:right="113"/>
            </w:pPr>
            <w:r w:rsidRPr="00F0332B">
              <w:t>Closing date of the offer</w:t>
            </w:r>
          </w:p>
        </w:tc>
      </w:tr>
      <w:tr w:rsidR="00F0332B" w:rsidRPr="00F0332B" w14:paraId="7A8A71B7" w14:textId="77777777" w:rsidTr="00C9458B">
        <w:trPr>
          <w:jc w:val="center"/>
        </w:trPr>
        <w:tc>
          <w:tcPr>
            <w:tcW w:w="1985" w:type="dxa"/>
          </w:tcPr>
          <w:p w14:paraId="476105BF" w14:textId="77777777" w:rsidR="003373BE" w:rsidRPr="00F0332B" w:rsidRDefault="003373BE" w:rsidP="00C9458B">
            <w:pPr>
              <w:pStyle w:val="tabletext"/>
              <w:spacing w:before="40" w:after="40"/>
              <w:ind w:left="113" w:right="113"/>
            </w:pPr>
            <w:r w:rsidRPr="00F0332B">
              <w:rPr>
                <w:b/>
              </w:rPr>
              <w:t>D + 1 or first trading day after closing date</w:t>
            </w:r>
            <w:r w:rsidRPr="00F0332B">
              <w:rPr>
                <w:b/>
              </w:rPr>
              <w:br/>
            </w:r>
            <w:r w:rsidRPr="00F0332B">
              <w:t>Pay date</w:t>
            </w:r>
          </w:p>
        </w:tc>
        <w:tc>
          <w:tcPr>
            <w:tcW w:w="5954" w:type="dxa"/>
          </w:tcPr>
          <w:p w14:paraId="70263997" w14:textId="77777777" w:rsidR="003373BE" w:rsidRPr="00F0332B" w:rsidRDefault="003373BE" w:rsidP="00C9458B">
            <w:pPr>
              <w:pStyle w:val="tabletext"/>
              <w:spacing w:before="40" w:after="40"/>
              <w:ind w:left="113" w:right="113"/>
            </w:pPr>
            <w:r w:rsidRPr="00F0332B">
              <w:t>Payment of cash/Issue of securities</w:t>
            </w:r>
          </w:p>
          <w:p w14:paraId="057C4175" w14:textId="77777777" w:rsidR="009512A2" w:rsidRPr="00F0332B" w:rsidRDefault="009512A2" w:rsidP="00C9458B">
            <w:pPr>
              <w:pStyle w:val="tabletext"/>
              <w:spacing w:before="40" w:after="40"/>
              <w:ind w:left="113" w:right="113"/>
            </w:pPr>
            <w:r w:rsidRPr="00F0332B">
              <w:t>Publication of results announcement</w:t>
            </w:r>
          </w:p>
          <w:p w14:paraId="0AE7D2B0" w14:textId="77777777" w:rsidR="0093130C" w:rsidRPr="00F0332B" w:rsidRDefault="0093130C" w:rsidP="00C9458B">
            <w:pPr>
              <w:pStyle w:val="tabletext"/>
              <w:spacing w:before="40" w:after="40"/>
              <w:ind w:left="113" w:right="113"/>
            </w:pPr>
            <w:r w:rsidRPr="00F0332B">
              <w:t>Cancellation and termination of listing of Offer shares (where applicable)</w:t>
            </w:r>
          </w:p>
        </w:tc>
      </w:tr>
    </w:tbl>
    <w:p w14:paraId="4213B236" w14:textId="6812A6DF" w:rsidR="003373BE" w:rsidRPr="00F0332B" w:rsidRDefault="003373BE" w:rsidP="003373BE">
      <w:pPr>
        <w:pStyle w:val="a-000"/>
        <w:rPr>
          <w:b/>
        </w:rPr>
      </w:pPr>
      <w:r w:rsidRPr="00F0332B">
        <w:tab/>
      </w:r>
      <w:r w:rsidRPr="00F0332B">
        <w:tab/>
        <w:t>(n)</w:t>
      </w:r>
      <w:r w:rsidRPr="00F0332B">
        <w:tab/>
      </w:r>
      <w:r w:rsidRPr="00F0332B">
        <w:rPr>
          <w:b/>
        </w:rPr>
        <w:t xml:space="preserve">Renounceable </w:t>
      </w:r>
      <w:r w:rsidR="00FB3F85" w:rsidRPr="00F0332B">
        <w:rPr>
          <w:b/>
        </w:rPr>
        <w:t>Rights</w:t>
      </w:r>
      <w:r w:rsidR="00DF0F97" w:rsidRPr="00F0332B">
        <w:rPr>
          <w:b/>
        </w:rPr>
        <w:t xml:space="preserve">/clawback </w:t>
      </w:r>
      <w:r w:rsidRPr="00F0332B">
        <w:rPr>
          <w:b/>
        </w:rPr>
        <w:t>offer</w:t>
      </w:r>
      <w:r w:rsidRPr="00F0332B">
        <w:rPr>
          <w:rStyle w:val="FootnoteReference"/>
          <w:b/>
        </w:rPr>
        <w:footnoteReference w:customMarkFollows="1" w:id="30"/>
        <w:t> </w:t>
      </w:r>
    </w:p>
    <w:p w14:paraId="08A89192" w14:textId="77777777" w:rsidR="003373BE" w:rsidRPr="00F0332B" w:rsidRDefault="003373BE" w:rsidP="003373BE">
      <w:pPr>
        <w:pStyle w:val="a-000"/>
        <w:spacing w:after="120"/>
        <w:rPr>
          <w:b/>
        </w:rPr>
      </w:pPr>
      <w:r w:rsidRPr="00F0332B">
        <w:tab/>
      </w:r>
      <w:r w:rsidRPr="00F0332B">
        <w:tab/>
      </w:r>
      <w:r w:rsidRPr="00F0332B">
        <w:rPr>
          <w:b/>
        </w:rPr>
        <w:t>Definition:</w:t>
      </w:r>
      <w:r w:rsidRPr="00F0332B">
        <w:t xml:space="preserve"> An offer of renounceable rights to subscribe/purchase securities in an applicant (usually a subsidiary) by an issuer to the issuer’s securities holders, pro rata to their holdings in the issuer, by means of the issue of renounceable LAs</w:t>
      </w:r>
      <w:r w:rsidRPr="00F0332B">
        <w:rPr>
          <w:b/>
        </w:rPr>
        <w:t>.</w:t>
      </w:r>
      <w:r w:rsidR="00E02A4F" w:rsidRPr="00F0332B">
        <w:rPr>
          <w:b/>
        </w:rPr>
        <w:t xml:space="preserve">  (15 day offer period)</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3"/>
      </w:tblGrid>
      <w:tr w:rsidR="00F0332B" w:rsidRPr="00F0332B" w14:paraId="2501521F" w14:textId="77777777" w:rsidTr="00C9458B">
        <w:trPr>
          <w:jc w:val="center"/>
        </w:trPr>
        <w:tc>
          <w:tcPr>
            <w:tcW w:w="1985" w:type="dxa"/>
          </w:tcPr>
          <w:p w14:paraId="45E53A3F" w14:textId="77777777" w:rsidR="003373BE" w:rsidRPr="00F0332B" w:rsidRDefault="003373BE" w:rsidP="00C9458B">
            <w:pPr>
              <w:pStyle w:val="tabletext"/>
              <w:spacing w:before="40" w:after="40"/>
              <w:ind w:left="113" w:right="113"/>
              <w:jc w:val="center"/>
            </w:pPr>
            <w:r w:rsidRPr="00F0332B">
              <w:rPr>
                <w:b/>
              </w:rPr>
              <w:t>Day</w:t>
            </w:r>
          </w:p>
        </w:tc>
        <w:tc>
          <w:tcPr>
            <w:tcW w:w="5953" w:type="dxa"/>
          </w:tcPr>
          <w:p w14:paraId="05F8632C"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0BAF3249" w14:textId="77777777" w:rsidTr="00C9458B">
        <w:trPr>
          <w:jc w:val="center"/>
        </w:trPr>
        <w:tc>
          <w:tcPr>
            <w:tcW w:w="1985" w:type="dxa"/>
          </w:tcPr>
          <w:p w14:paraId="3EB83F83" w14:textId="77777777" w:rsidR="003373BE" w:rsidRPr="00F0332B" w:rsidRDefault="003373BE" w:rsidP="00C9458B">
            <w:pPr>
              <w:pStyle w:val="tabletext"/>
              <w:spacing w:before="40" w:after="40"/>
              <w:ind w:left="113" w:right="113"/>
            </w:pPr>
            <w:r w:rsidRPr="00F0332B">
              <w:rPr>
                <w:b/>
              </w:rPr>
              <w:t>D – 13</w:t>
            </w:r>
            <w:r w:rsidRPr="00F0332B">
              <w:rPr>
                <w:b/>
              </w:rPr>
              <w:br/>
            </w:r>
            <w:r w:rsidRPr="00F0332B">
              <w:t>Declaration date</w:t>
            </w:r>
          </w:p>
        </w:tc>
        <w:tc>
          <w:tcPr>
            <w:tcW w:w="5953" w:type="dxa"/>
          </w:tcPr>
          <w:p w14:paraId="3D694CAC" w14:textId="77777777" w:rsidR="003373BE" w:rsidRPr="00F0332B" w:rsidRDefault="003373BE" w:rsidP="00C9458B">
            <w:pPr>
              <w:pStyle w:val="tabletext"/>
              <w:spacing w:before="40" w:after="40"/>
              <w:ind w:left="113" w:right="113"/>
            </w:pPr>
            <w:r w:rsidRPr="00F0332B">
              <w:t>Publication of declaration data by the issuer</w:t>
            </w:r>
          </w:p>
        </w:tc>
      </w:tr>
      <w:tr w:rsidR="00F0332B" w:rsidRPr="00F0332B" w14:paraId="5A31460D" w14:textId="77777777" w:rsidTr="00C9458B">
        <w:trPr>
          <w:jc w:val="center"/>
        </w:trPr>
        <w:tc>
          <w:tcPr>
            <w:tcW w:w="1985" w:type="dxa"/>
          </w:tcPr>
          <w:p w14:paraId="5B28DF27" w14:textId="77777777" w:rsidR="003373BE" w:rsidRPr="00F0332B" w:rsidRDefault="003373BE" w:rsidP="00C9458B">
            <w:pPr>
              <w:pStyle w:val="tabletext"/>
              <w:spacing w:before="40" w:after="40"/>
              <w:ind w:left="113" w:right="113"/>
            </w:pPr>
            <w:r w:rsidRPr="00F0332B">
              <w:rPr>
                <w:b/>
              </w:rPr>
              <w:t>D – 9</w:t>
            </w:r>
          </w:p>
        </w:tc>
        <w:tc>
          <w:tcPr>
            <w:tcW w:w="5953" w:type="dxa"/>
          </w:tcPr>
          <w:p w14:paraId="4A05C3B1" w14:textId="2E98AD60" w:rsidR="003373BE" w:rsidRPr="00F0332B" w:rsidRDefault="003373BE" w:rsidP="005B6424">
            <w:pPr>
              <w:pStyle w:val="tabletext"/>
              <w:spacing w:before="40" w:after="40"/>
              <w:ind w:left="113" w:right="113"/>
            </w:pPr>
            <w:r w:rsidRPr="00F0332B">
              <w:t>All documentation described in paragraph</w:t>
            </w:r>
            <w:r w:rsidR="00BC30B4" w:rsidRPr="00F0332B">
              <w:t xml:space="preserve"> </w:t>
            </w:r>
            <w:r w:rsidRPr="00F0332B">
              <w:t>16.15 of Section 16</w:t>
            </w:r>
            <w:r w:rsidR="005B6424" w:rsidRPr="00F0332B">
              <w:t xml:space="preserve"> of the Listing Requirements</w:t>
            </w:r>
            <w:r w:rsidRPr="00F0332B">
              <w:t xml:space="preserve"> must have been submitted to and approved by the JSE</w:t>
            </w:r>
          </w:p>
        </w:tc>
      </w:tr>
      <w:tr w:rsidR="00F0332B" w:rsidRPr="00F0332B" w14:paraId="676073B6" w14:textId="77777777" w:rsidTr="00C9458B">
        <w:trPr>
          <w:jc w:val="center"/>
        </w:trPr>
        <w:tc>
          <w:tcPr>
            <w:tcW w:w="1985" w:type="dxa"/>
          </w:tcPr>
          <w:p w14:paraId="2F593804" w14:textId="77777777" w:rsidR="003373BE" w:rsidRPr="00F0332B" w:rsidRDefault="003373BE" w:rsidP="00C9458B">
            <w:pPr>
              <w:pStyle w:val="tabletext"/>
              <w:spacing w:before="40" w:after="40"/>
              <w:ind w:left="113" w:right="113"/>
            </w:pPr>
            <w:r w:rsidRPr="00F0332B">
              <w:rPr>
                <w:b/>
              </w:rPr>
              <w:t>D – 8</w:t>
            </w:r>
            <w:r w:rsidRPr="00F0332B">
              <w:rPr>
                <w:b/>
              </w:rPr>
              <w:br/>
            </w:r>
            <w:r w:rsidRPr="00F0332B">
              <w:t>Finalisation date</w:t>
            </w:r>
          </w:p>
        </w:tc>
        <w:tc>
          <w:tcPr>
            <w:tcW w:w="5953" w:type="dxa"/>
          </w:tcPr>
          <w:p w14:paraId="0CC6BC63" w14:textId="77777777" w:rsidR="003373BE" w:rsidRPr="00F0332B" w:rsidRDefault="003373BE" w:rsidP="00C9458B">
            <w:pPr>
              <w:pStyle w:val="tabletext"/>
              <w:spacing w:before="40" w:after="40"/>
              <w:ind w:left="113" w:right="113"/>
            </w:pPr>
            <w:r w:rsidRPr="00F0332B">
              <w:t>Publication of finalisation information by the issuer</w:t>
            </w:r>
          </w:p>
          <w:p w14:paraId="3F35C7A7" w14:textId="77777777" w:rsidR="003373BE" w:rsidRPr="00F0332B" w:rsidRDefault="003373BE" w:rsidP="00C9458B">
            <w:pPr>
              <w:pStyle w:val="tabletext"/>
              <w:spacing w:before="40" w:after="40"/>
              <w:ind w:left="113" w:right="113"/>
            </w:pPr>
            <w:r w:rsidRPr="00F0332B">
              <w:t>Publication of abridged pre-listing statement by the applicant</w:t>
            </w:r>
          </w:p>
          <w:p w14:paraId="0D393986" w14:textId="77777777" w:rsidR="003373BE" w:rsidRPr="00F0332B" w:rsidRDefault="003373BE" w:rsidP="00C9458B">
            <w:pPr>
              <w:pStyle w:val="tabletext"/>
              <w:spacing w:before="40" w:after="40"/>
              <w:ind w:left="113" w:right="113"/>
            </w:pPr>
            <w:r w:rsidRPr="00F0332B">
              <w:t>Applicant’s pre-listing statement made available</w:t>
            </w:r>
          </w:p>
        </w:tc>
      </w:tr>
      <w:tr w:rsidR="00F0332B" w:rsidRPr="00F0332B" w14:paraId="253F73E9" w14:textId="77777777" w:rsidTr="00C9458B">
        <w:trPr>
          <w:jc w:val="center"/>
        </w:trPr>
        <w:tc>
          <w:tcPr>
            <w:tcW w:w="1985" w:type="dxa"/>
          </w:tcPr>
          <w:p w14:paraId="7A44097F" w14:textId="77777777" w:rsidR="003373BE" w:rsidRPr="00F0332B" w:rsidRDefault="003373BE" w:rsidP="00C9458B">
            <w:pPr>
              <w:pStyle w:val="tabletext"/>
              <w:spacing w:before="40" w:after="40"/>
              <w:ind w:left="113" w:right="113"/>
              <w:rPr>
                <w:b/>
              </w:rPr>
            </w:pPr>
            <w:r w:rsidRPr="00F0332B">
              <w:rPr>
                <w:b/>
              </w:rPr>
              <w:t>D-4</w:t>
            </w:r>
          </w:p>
        </w:tc>
        <w:tc>
          <w:tcPr>
            <w:tcW w:w="5953" w:type="dxa"/>
          </w:tcPr>
          <w:p w14:paraId="1F2D3B0F" w14:textId="77777777" w:rsidR="003373BE" w:rsidRPr="00F0332B" w:rsidRDefault="003373BE" w:rsidP="00C9458B">
            <w:pPr>
              <w:pStyle w:val="tabletext"/>
              <w:spacing w:before="40" w:after="40"/>
              <w:ind w:left="113" w:right="113"/>
            </w:pPr>
            <w:r w:rsidRPr="00F0332B">
              <w:t>Publication of circular on the website of the issuer</w:t>
            </w:r>
          </w:p>
        </w:tc>
      </w:tr>
      <w:tr w:rsidR="00F0332B" w:rsidRPr="00F0332B" w14:paraId="7ECD7DE4" w14:textId="77777777" w:rsidTr="00C9458B">
        <w:trPr>
          <w:jc w:val="center"/>
        </w:trPr>
        <w:tc>
          <w:tcPr>
            <w:tcW w:w="1985" w:type="dxa"/>
          </w:tcPr>
          <w:p w14:paraId="0E4E73BC" w14:textId="77777777" w:rsidR="003373BE" w:rsidRPr="00F0332B" w:rsidRDefault="003373BE" w:rsidP="00C9458B">
            <w:pPr>
              <w:pStyle w:val="tabletext"/>
              <w:spacing w:before="40" w:after="40"/>
              <w:ind w:left="113" w:right="113"/>
            </w:pPr>
            <w:r w:rsidRPr="00F0332B">
              <w:rPr>
                <w:b/>
              </w:rPr>
              <w:t>D –3</w:t>
            </w:r>
            <w:r w:rsidRPr="00F0332B">
              <w:rPr>
                <w:b/>
              </w:rPr>
              <w:br/>
            </w:r>
            <w:r w:rsidRPr="00F0332B">
              <w:t>Last day to trade</w:t>
            </w:r>
          </w:p>
        </w:tc>
        <w:tc>
          <w:tcPr>
            <w:tcW w:w="5953" w:type="dxa"/>
          </w:tcPr>
          <w:p w14:paraId="72BAAEB6" w14:textId="77777777" w:rsidR="003373BE" w:rsidRPr="00F0332B" w:rsidRDefault="003373BE" w:rsidP="00C9458B">
            <w:pPr>
              <w:pStyle w:val="tabletext"/>
              <w:spacing w:before="40" w:after="40"/>
              <w:ind w:left="113" w:right="113"/>
            </w:pPr>
            <w:r w:rsidRPr="00F0332B">
              <w:t>Last day to trade to be eligible for the offer</w:t>
            </w:r>
          </w:p>
        </w:tc>
      </w:tr>
      <w:tr w:rsidR="00F0332B" w:rsidRPr="00F0332B" w14:paraId="2FD3E049" w14:textId="77777777" w:rsidTr="00C9458B">
        <w:trPr>
          <w:jc w:val="center"/>
        </w:trPr>
        <w:tc>
          <w:tcPr>
            <w:tcW w:w="1985" w:type="dxa"/>
          </w:tcPr>
          <w:p w14:paraId="2C6384BF" w14:textId="77777777" w:rsidR="003373BE" w:rsidRPr="00F0332B" w:rsidRDefault="003373BE" w:rsidP="00C9458B">
            <w:pPr>
              <w:pStyle w:val="tabletext"/>
              <w:spacing w:before="40" w:after="40"/>
              <w:ind w:left="113" w:right="113"/>
            </w:pPr>
            <w:r w:rsidRPr="00F0332B">
              <w:rPr>
                <w:b/>
              </w:rPr>
              <w:t>D – 2</w:t>
            </w:r>
            <w:r w:rsidRPr="00F0332B">
              <w:rPr>
                <w:b/>
              </w:rPr>
              <w:br/>
            </w:r>
            <w:r w:rsidRPr="00F0332B">
              <w:t>List date</w:t>
            </w:r>
          </w:p>
        </w:tc>
        <w:tc>
          <w:tcPr>
            <w:tcW w:w="5953" w:type="dxa"/>
          </w:tcPr>
          <w:p w14:paraId="00E8630A" w14:textId="77777777" w:rsidR="003373BE" w:rsidRPr="00F0332B" w:rsidRDefault="003373BE" w:rsidP="00C9458B">
            <w:pPr>
              <w:pStyle w:val="tabletext"/>
              <w:spacing w:before="40" w:after="40"/>
              <w:ind w:left="113" w:right="113"/>
            </w:pPr>
            <w:r w:rsidRPr="00F0332B">
              <w:t>List and trade letters of allotment (LAs)</w:t>
            </w:r>
          </w:p>
          <w:p w14:paraId="6E2C2D54" w14:textId="77777777" w:rsidR="003373BE" w:rsidRPr="00F0332B" w:rsidRDefault="003373BE" w:rsidP="00C9458B">
            <w:pPr>
              <w:pStyle w:val="tabletext"/>
              <w:spacing w:before="40" w:after="40"/>
              <w:ind w:left="113" w:right="113"/>
            </w:pPr>
            <w:r w:rsidRPr="00F0332B">
              <w:t>Mother share trades ‘ex’ the rights entitlement</w:t>
            </w:r>
          </w:p>
        </w:tc>
      </w:tr>
      <w:tr w:rsidR="00F0332B" w:rsidRPr="00F0332B" w14:paraId="2A7A3DA1" w14:textId="77777777" w:rsidTr="00C9458B">
        <w:trPr>
          <w:jc w:val="center"/>
        </w:trPr>
        <w:tc>
          <w:tcPr>
            <w:tcW w:w="1985" w:type="dxa"/>
          </w:tcPr>
          <w:p w14:paraId="6E501DC5" w14:textId="77777777" w:rsidR="003373BE" w:rsidRPr="00F0332B" w:rsidRDefault="003373BE" w:rsidP="00C9458B">
            <w:pPr>
              <w:pStyle w:val="tabletext"/>
              <w:spacing w:before="40" w:after="40"/>
              <w:ind w:left="113" w:right="113"/>
            </w:pPr>
            <w:r w:rsidRPr="00F0332B">
              <w:rPr>
                <w:b/>
              </w:rPr>
              <w:t>“Friday” D + 0</w:t>
            </w:r>
            <w:r w:rsidRPr="00F0332B">
              <w:rPr>
                <w:b/>
              </w:rPr>
              <w:br/>
            </w:r>
            <w:r w:rsidRPr="00F0332B">
              <w:lastRenderedPageBreak/>
              <w:t>Record date</w:t>
            </w:r>
          </w:p>
        </w:tc>
        <w:tc>
          <w:tcPr>
            <w:tcW w:w="5953" w:type="dxa"/>
          </w:tcPr>
          <w:p w14:paraId="1292F2D3" w14:textId="77777777" w:rsidR="003373BE" w:rsidRPr="00F0332B" w:rsidRDefault="003373BE" w:rsidP="00C9458B">
            <w:pPr>
              <w:pStyle w:val="tabletext"/>
              <w:spacing w:before="40" w:after="40"/>
              <w:ind w:left="113" w:right="113"/>
            </w:pPr>
            <w:r w:rsidRPr="00F0332B">
              <w:lastRenderedPageBreak/>
              <w:t>Record date for the offer</w:t>
            </w:r>
          </w:p>
        </w:tc>
      </w:tr>
      <w:tr w:rsidR="00F0332B" w:rsidRPr="00F0332B" w14:paraId="2D818005" w14:textId="77777777" w:rsidTr="00C9458B">
        <w:trPr>
          <w:jc w:val="center"/>
        </w:trPr>
        <w:tc>
          <w:tcPr>
            <w:tcW w:w="1985" w:type="dxa"/>
          </w:tcPr>
          <w:p w14:paraId="2E9B0D13" w14:textId="77777777" w:rsidR="003373BE" w:rsidRPr="00F0332B" w:rsidRDefault="003373BE" w:rsidP="00C9458B">
            <w:pPr>
              <w:pStyle w:val="tabletext"/>
              <w:spacing w:before="40" w:after="40"/>
              <w:ind w:left="113" w:right="113"/>
            </w:pPr>
            <w:r w:rsidRPr="00F0332B">
              <w:rPr>
                <w:b/>
              </w:rPr>
              <w:t>D + 1</w:t>
            </w:r>
          </w:p>
        </w:tc>
        <w:tc>
          <w:tcPr>
            <w:tcW w:w="5953" w:type="dxa"/>
          </w:tcPr>
          <w:p w14:paraId="0D51659A" w14:textId="77777777" w:rsidR="003373BE" w:rsidRPr="00F0332B" w:rsidRDefault="003373BE" w:rsidP="00C9458B">
            <w:pPr>
              <w:pStyle w:val="tabletext"/>
              <w:spacing w:before="40" w:after="40"/>
              <w:ind w:left="113" w:right="113"/>
            </w:pPr>
            <w:r w:rsidRPr="00F0332B">
              <w:t>Issue LAs.</w:t>
            </w:r>
          </w:p>
          <w:p w14:paraId="06B3744E" w14:textId="77777777" w:rsidR="003373BE" w:rsidRPr="00F0332B" w:rsidRDefault="003373BE" w:rsidP="00C9458B">
            <w:pPr>
              <w:pStyle w:val="tabletext"/>
              <w:spacing w:before="40" w:after="40"/>
              <w:ind w:left="113" w:right="113"/>
            </w:pPr>
            <w:r w:rsidRPr="00F0332B">
              <w:t>Circulars and pre-listing statements posted to the issuer’s shareholders. Renounceable offer opens</w:t>
            </w:r>
          </w:p>
        </w:tc>
      </w:tr>
      <w:tr w:rsidR="00F0332B" w:rsidRPr="00F0332B" w14:paraId="453ECD93" w14:textId="77777777" w:rsidTr="00C9458B">
        <w:trPr>
          <w:jc w:val="center"/>
        </w:trPr>
        <w:tc>
          <w:tcPr>
            <w:tcW w:w="1985" w:type="dxa"/>
          </w:tcPr>
          <w:p w14:paraId="5C1915AF" w14:textId="77777777" w:rsidR="003373BE" w:rsidRPr="00F0332B" w:rsidRDefault="003373BE" w:rsidP="00C9458B">
            <w:pPr>
              <w:pStyle w:val="tabletext"/>
              <w:spacing w:before="40" w:after="40"/>
              <w:ind w:left="113" w:right="113"/>
            </w:pPr>
            <w:r w:rsidRPr="00F0332B">
              <w:rPr>
                <w:b/>
              </w:rPr>
              <w:t>D + 12</w:t>
            </w:r>
          </w:p>
        </w:tc>
        <w:tc>
          <w:tcPr>
            <w:tcW w:w="5953" w:type="dxa"/>
          </w:tcPr>
          <w:p w14:paraId="4961BA8F" w14:textId="77777777" w:rsidR="003373BE" w:rsidRPr="00F0332B" w:rsidRDefault="003373BE" w:rsidP="00C9458B">
            <w:pPr>
              <w:pStyle w:val="tabletext"/>
              <w:spacing w:before="40" w:after="40"/>
              <w:ind w:left="113" w:right="113"/>
            </w:pPr>
            <w:r w:rsidRPr="00F0332B">
              <w:t>Last day to trade LAs</w:t>
            </w:r>
          </w:p>
        </w:tc>
      </w:tr>
      <w:tr w:rsidR="00F0332B" w:rsidRPr="00F0332B" w14:paraId="2A743B7F" w14:textId="77777777" w:rsidTr="00C9458B">
        <w:trPr>
          <w:jc w:val="center"/>
        </w:trPr>
        <w:tc>
          <w:tcPr>
            <w:tcW w:w="1985" w:type="dxa"/>
          </w:tcPr>
          <w:p w14:paraId="15616123" w14:textId="77777777" w:rsidR="003373BE" w:rsidRPr="00F0332B" w:rsidRDefault="003373BE" w:rsidP="00C9458B">
            <w:pPr>
              <w:pStyle w:val="tabletext"/>
              <w:spacing w:before="40" w:after="40"/>
              <w:ind w:left="113" w:right="113"/>
            </w:pPr>
            <w:r w:rsidRPr="00F0332B">
              <w:rPr>
                <w:b/>
              </w:rPr>
              <w:t>D + 13</w:t>
            </w:r>
          </w:p>
        </w:tc>
        <w:tc>
          <w:tcPr>
            <w:tcW w:w="5953" w:type="dxa"/>
          </w:tcPr>
          <w:p w14:paraId="53D8424C" w14:textId="77777777" w:rsidR="003373BE" w:rsidRPr="00F0332B" w:rsidRDefault="003373BE" w:rsidP="00C9458B">
            <w:pPr>
              <w:pStyle w:val="tabletext"/>
              <w:spacing w:before="40" w:after="40"/>
              <w:ind w:left="113" w:right="113"/>
            </w:pPr>
            <w:r w:rsidRPr="00F0332B">
              <w:t>List new shares</w:t>
            </w:r>
          </w:p>
        </w:tc>
      </w:tr>
      <w:tr w:rsidR="00F0332B" w:rsidRPr="00F0332B" w14:paraId="3FA613CC" w14:textId="77777777" w:rsidTr="00C9458B">
        <w:trPr>
          <w:jc w:val="center"/>
        </w:trPr>
        <w:tc>
          <w:tcPr>
            <w:tcW w:w="1985" w:type="dxa"/>
          </w:tcPr>
          <w:p w14:paraId="481B4177" w14:textId="77777777" w:rsidR="003373BE" w:rsidRPr="00F0332B" w:rsidRDefault="003373BE" w:rsidP="00C9458B">
            <w:pPr>
              <w:pStyle w:val="tabletext"/>
              <w:spacing w:before="40" w:after="40"/>
              <w:ind w:left="113" w:right="113"/>
            </w:pPr>
            <w:r w:rsidRPr="00F0332B">
              <w:rPr>
                <w:b/>
              </w:rPr>
              <w:t>D + 15</w:t>
            </w:r>
          </w:p>
        </w:tc>
        <w:tc>
          <w:tcPr>
            <w:tcW w:w="5953" w:type="dxa"/>
          </w:tcPr>
          <w:p w14:paraId="58AB5343" w14:textId="77777777" w:rsidR="003373BE" w:rsidRPr="00F0332B" w:rsidRDefault="003373BE" w:rsidP="00C9458B">
            <w:pPr>
              <w:pStyle w:val="tabletext"/>
              <w:spacing w:before="40" w:after="40"/>
              <w:ind w:left="113" w:right="113"/>
            </w:pPr>
            <w:r w:rsidRPr="00F0332B">
              <w:t>Record date for LAs. Renounceable offer closes. Payment to be made by certificated shareholders</w:t>
            </w:r>
          </w:p>
        </w:tc>
      </w:tr>
      <w:tr w:rsidR="00F0332B" w:rsidRPr="00F0332B" w14:paraId="0D57D181" w14:textId="77777777" w:rsidTr="00C9458B">
        <w:trPr>
          <w:jc w:val="center"/>
        </w:trPr>
        <w:tc>
          <w:tcPr>
            <w:tcW w:w="1985" w:type="dxa"/>
          </w:tcPr>
          <w:p w14:paraId="61524682" w14:textId="77777777" w:rsidR="003373BE" w:rsidRPr="00F0332B" w:rsidRDefault="003373BE" w:rsidP="00C9458B">
            <w:pPr>
              <w:pStyle w:val="tabletext"/>
              <w:spacing w:before="40" w:after="40"/>
              <w:ind w:left="113" w:right="113"/>
            </w:pPr>
            <w:r w:rsidRPr="00F0332B">
              <w:rPr>
                <w:b/>
              </w:rPr>
              <w:t>D + 16</w:t>
            </w:r>
          </w:p>
        </w:tc>
        <w:tc>
          <w:tcPr>
            <w:tcW w:w="5953" w:type="dxa"/>
          </w:tcPr>
          <w:p w14:paraId="27596AD2" w14:textId="600F3955" w:rsidR="009271B3" w:rsidRPr="00F0332B" w:rsidRDefault="009271B3" w:rsidP="009271B3">
            <w:pPr>
              <w:pStyle w:val="tabletext"/>
              <w:spacing w:before="40" w:after="40"/>
              <w:ind w:left="113" w:right="113"/>
            </w:pPr>
            <w:r w:rsidRPr="00F0332B">
              <w:t xml:space="preserve">Issue of securities and credited to shareholders accounts. </w:t>
            </w:r>
          </w:p>
          <w:p w14:paraId="2C63B0B0" w14:textId="77777777" w:rsidR="009271B3" w:rsidRPr="00F0332B" w:rsidRDefault="009271B3" w:rsidP="009271B3">
            <w:pPr>
              <w:pStyle w:val="tabletext"/>
              <w:spacing w:before="40" w:after="40"/>
              <w:ind w:left="113" w:right="113"/>
              <w:rPr>
                <w:i/>
              </w:rPr>
            </w:pPr>
            <w:r w:rsidRPr="00F0332B">
              <w:t>Publication of results announcement, publication must include information regarding the method/ratio/formula applied to the allocation of the excess rights application process (if applicable)</w:t>
            </w:r>
          </w:p>
          <w:p w14:paraId="077E24D6" w14:textId="77777777" w:rsidR="009271B3" w:rsidRPr="00F0332B" w:rsidRDefault="009271B3" w:rsidP="00C9458B">
            <w:pPr>
              <w:pStyle w:val="tabletext"/>
              <w:spacing w:before="40" w:after="40"/>
              <w:ind w:left="113" w:right="113"/>
            </w:pPr>
          </w:p>
        </w:tc>
      </w:tr>
      <w:tr w:rsidR="00F0332B" w:rsidRPr="00F0332B" w14:paraId="35C1463A" w14:textId="77777777" w:rsidTr="00C9458B">
        <w:trPr>
          <w:jc w:val="center"/>
        </w:trPr>
        <w:tc>
          <w:tcPr>
            <w:tcW w:w="1985" w:type="dxa"/>
          </w:tcPr>
          <w:p w14:paraId="7D0CF855" w14:textId="77777777" w:rsidR="003373BE" w:rsidRPr="00F0332B" w:rsidRDefault="003373BE" w:rsidP="00C9458B">
            <w:pPr>
              <w:pStyle w:val="tabletext"/>
              <w:spacing w:before="40" w:after="40"/>
              <w:ind w:left="113" w:right="113"/>
              <w:rPr>
                <w:b/>
              </w:rPr>
            </w:pPr>
            <w:r w:rsidRPr="00F0332B">
              <w:rPr>
                <w:b/>
              </w:rPr>
              <w:t>D + 18</w:t>
            </w:r>
          </w:p>
        </w:tc>
        <w:tc>
          <w:tcPr>
            <w:tcW w:w="5953" w:type="dxa"/>
          </w:tcPr>
          <w:p w14:paraId="759FD71A" w14:textId="77777777" w:rsidR="003373BE" w:rsidRPr="00F0332B" w:rsidRDefault="003373BE" w:rsidP="00C9458B">
            <w:pPr>
              <w:pStyle w:val="tabletext"/>
              <w:spacing w:before="40" w:after="40"/>
              <w:ind w:left="113" w:right="113"/>
            </w:pPr>
            <w:r w:rsidRPr="00F0332B">
              <w:t>Refund to be made to certificated shareholders</w:t>
            </w:r>
          </w:p>
          <w:p w14:paraId="100BF4F6" w14:textId="77777777" w:rsidR="003373BE" w:rsidRPr="00F0332B" w:rsidRDefault="003373BE" w:rsidP="00C9458B">
            <w:pPr>
              <w:pStyle w:val="tabletext"/>
              <w:spacing w:before="40" w:after="40"/>
              <w:ind w:left="113" w:right="113"/>
              <w:rPr>
                <w:b/>
              </w:rPr>
            </w:pPr>
            <w:r w:rsidRPr="00F0332B">
              <w:t>Excess shares issued (if applicable)</w:t>
            </w:r>
          </w:p>
        </w:tc>
      </w:tr>
    </w:tbl>
    <w:p w14:paraId="52AFF623" w14:textId="77777777" w:rsidR="003373BE" w:rsidRPr="00F0332B" w:rsidRDefault="003373BE" w:rsidP="003373BE">
      <w:pPr>
        <w:pStyle w:val="a-000"/>
      </w:pPr>
      <w:r w:rsidRPr="00F0332B">
        <w:tab/>
        <w:t>(o)</w:t>
      </w:r>
      <w:r w:rsidRPr="00F0332B">
        <w:tab/>
      </w:r>
      <w:r w:rsidRPr="00F0332B">
        <w:rPr>
          <w:b/>
        </w:rPr>
        <w:t>Renounceable Rights offer/claw-back offer</w:t>
      </w:r>
      <w:r w:rsidRPr="00F0332B">
        <w:rPr>
          <w:rStyle w:val="FootnoteReference"/>
        </w:rPr>
        <w:footnoteReference w:customMarkFollows="1" w:id="31"/>
        <w:t> </w:t>
      </w:r>
    </w:p>
    <w:p w14:paraId="4382791A" w14:textId="77777777" w:rsidR="003373BE" w:rsidRPr="00F0332B" w:rsidRDefault="003373BE" w:rsidP="003373BE">
      <w:pPr>
        <w:pStyle w:val="a-000"/>
        <w:spacing w:after="120"/>
      </w:pPr>
      <w:r w:rsidRPr="00F0332B">
        <w:rPr>
          <w:b/>
        </w:rPr>
        <w:tab/>
      </w:r>
      <w:r w:rsidRPr="00F0332B">
        <w:rPr>
          <w:b/>
        </w:rPr>
        <w:tab/>
        <w:t>Definition:</w:t>
      </w:r>
      <w:r w:rsidRPr="00F0332B">
        <w:t xml:space="preserve"> An offer of renounceable rights to an issuer’s securities holders, pro rata to their holdings in the issuer, to subscribe for securities in the issuer by means of the issue of renounceable LAs.</w:t>
      </w:r>
      <w:r w:rsidR="005E74EA" w:rsidRPr="00F0332B">
        <w:t xml:space="preserve"> (</w:t>
      </w:r>
      <w:r w:rsidR="00496252" w:rsidRPr="00F0332B">
        <w:t>1</w:t>
      </w:r>
      <w:r w:rsidR="005E74EA" w:rsidRPr="00F0332B">
        <w:t>0 day offer period)</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3"/>
      </w:tblGrid>
      <w:tr w:rsidR="00F0332B" w:rsidRPr="00F0332B" w14:paraId="63852357" w14:textId="77777777" w:rsidTr="00C9458B">
        <w:trPr>
          <w:jc w:val="center"/>
        </w:trPr>
        <w:tc>
          <w:tcPr>
            <w:tcW w:w="1985" w:type="dxa"/>
          </w:tcPr>
          <w:p w14:paraId="7F6CB2DB" w14:textId="77777777" w:rsidR="003373BE" w:rsidRPr="00F0332B" w:rsidRDefault="003373BE" w:rsidP="00C9458B">
            <w:pPr>
              <w:pStyle w:val="tabletext"/>
              <w:spacing w:before="40" w:after="40"/>
              <w:ind w:left="113" w:right="113"/>
              <w:jc w:val="center"/>
            </w:pPr>
            <w:r w:rsidRPr="00F0332B">
              <w:rPr>
                <w:b/>
              </w:rPr>
              <w:t>Day</w:t>
            </w:r>
          </w:p>
        </w:tc>
        <w:tc>
          <w:tcPr>
            <w:tcW w:w="5953" w:type="dxa"/>
          </w:tcPr>
          <w:p w14:paraId="081688A7"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29EF87CF" w14:textId="77777777" w:rsidTr="00C9458B">
        <w:trPr>
          <w:jc w:val="center"/>
        </w:trPr>
        <w:tc>
          <w:tcPr>
            <w:tcW w:w="1985" w:type="dxa"/>
          </w:tcPr>
          <w:p w14:paraId="05A9B50C" w14:textId="77777777" w:rsidR="003373BE" w:rsidRPr="00F0332B" w:rsidRDefault="003373BE" w:rsidP="00C9458B">
            <w:pPr>
              <w:pStyle w:val="tabletext"/>
              <w:spacing w:before="40" w:after="40"/>
              <w:ind w:left="113" w:right="113"/>
            </w:pPr>
            <w:r w:rsidRPr="00F0332B">
              <w:rPr>
                <w:b/>
              </w:rPr>
              <w:t>D – 8</w:t>
            </w:r>
            <w:r w:rsidRPr="00F0332B">
              <w:rPr>
                <w:b/>
              </w:rPr>
              <w:br/>
            </w:r>
            <w:r w:rsidRPr="00F0332B">
              <w:t>Declaration date</w:t>
            </w:r>
          </w:p>
        </w:tc>
        <w:tc>
          <w:tcPr>
            <w:tcW w:w="5953" w:type="dxa"/>
          </w:tcPr>
          <w:p w14:paraId="5A934B2D" w14:textId="77777777" w:rsidR="003373BE" w:rsidRPr="00F0332B" w:rsidRDefault="003373BE" w:rsidP="00C9458B">
            <w:pPr>
              <w:pStyle w:val="tabletext"/>
              <w:spacing w:before="40" w:after="40"/>
              <w:ind w:left="113" w:right="113"/>
            </w:pPr>
            <w:r w:rsidRPr="00F0332B">
              <w:t>Publication of declaration data</w:t>
            </w:r>
          </w:p>
          <w:p w14:paraId="5FB7D191" w14:textId="77777777" w:rsidR="003373BE" w:rsidRPr="00F0332B" w:rsidRDefault="003373BE" w:rsidP="00C9458B">
            <w:pPr>
              <w:pStyle w:val="tabletext"/>
              <w:spacing w:before="40" w:after="40"/>
              <w:ind w:left="113" w:right="113"/>
            </w:pPr>
            <w:r w:rsidRPr="00F0332B">
              <w:t>Publication, through SENS and in the press, must include information regarding action to be taken by shareholders to exercise their rights and in particular holders of certificated shares as well as contain details of the applicable timelines to ensure that shareholders exercise their rights timeously with respect to the proposed rights offer/claw back offer.</w:t>
            </w:r>
          </w:p>
        </w:tc>
      </w:tr>
      <w:tr w:rsidR="00F0332B" w:rsidRPr="00F0332B" w14:paraId="49E03436" w14:textId="77777777" w:rsidTr="00C9458B">
        <w:trPr>
          <w:jc w:val="center"/>
        </w:trPr>
        <w:tc>
          <w:tcPr>
            <w:tcW w:w="1985" w:type="dxa"/>
          </w:tcPr>
          <w:p w14:paraId="6539EBC2" w14:textId="77777777" w:rsidR="003373BE" w:rsidRPr="00F0332B" w:rsidRDefault="003373BE" w:rsidP="00C9458B">
            <w:pPr>
              <w:pStyle w:val="tabletext"/>
              <w:spacing w:before="40" w:after="40"/>
              <w:ind w:left="113" w:right="113"/>
            </w:pPr>
            <w:r w:rsidRPr="00F0332B">
              <w:rPr>
                <w:b/>
              </w:rPr>
              <w:t>D – 7</w:t>
            </w:r>
          </w:p>
        </w:tc>
        <w:tc>
          <w:tcPr>
            <w:tcW w:w="5953" w:type="dxa"/>
          </w:tcPr>
          <w:p w14:paraId="7A167054" w14:textId="77777777" w:rsidR="003373BE" w:rsidRPr="00F0332B" w:rsidRDefault="003373BE" w:rsidP="00CF560C">
            <w:pPr>
              <w:pStyle w:val="tabletext"/>
              <w:spacing w:before="40" w:after="40"/>
              <w:ind w:left="113" w:right="113"/>
            </w:pPr>
            <w:r w:rsidRPr="00F0332B">
              <w:t>All documentation described in paragraph 16.15 of Section 16</w:t>
            </w:r>
            <w:r w:rsidR="00CF560C" w:rsidRPr="00F0332B">
              <w:t xml:space="preserve"> of the Listing Requirements</w:t>
            </w:r>
            <w:r w:rsidRPr="00F0332B">
              <w:t xml:space="preserve"> must have been submitted to and approved by the JSE</w:t>
            </w:r>
          </w:p>
        </w:tc>
      </w:tr>
      <w:tr w:rsidR="00F0332B" w:rsidRPr="00F0332B" w14:paraId="39D4FB1C" w14:textId="77777777" w:rsidTr="00C9458B">
        <w:trPr>
          <w:jc w:val="center"/>
        </w:trPr>
        <w:tc>
          <w:tcPr>
            <w:tcW w:w="1985" w:type="dxa"/>
          </w:tcPr>
          <w:p w14:paraId="393FD276" w14:textId="77777777" w:rsidR="003373BE" w:rsidRPr="00F0332B" w:rsidRDefault="003373BE" w:rsidP="00C9458B">
            <w:pPr>
              <w:pStyle w:val="tabletext"/>
              <w:spacing w:before="40" w:after="40"/>
              <w:ind w:left="113" w:right="113"/>
            </w:pPr>
            <w:r w:rsidRPr="00F0332B">
              <w:rPr>
                <w:b/>
              </w:rPr>
              <w:t>D – 6</w:t>
            </w:r>
            <w:r w:rsidRPr="00F0332B">
              <w:rPr>
                <w:b/>
              </w:rPr>
              <w:br/>
            </w:r>
            <w:r w:rsidRPr="00F0332B">
              <w:t>Finalisation date</w:t>
            </w:r>
          </w:p>
        </w:tc>
        <w:tc>
          <w:tcPr>
            <w:tcW w:w="5953" w:type="dxa"/>
          </w:tcPr>
          <w:p w14:paraId="6079C059"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38C20A10" w14:textId="77777777" w:rsidTr="00C9458B">
        <w:trPr>
          <w:jc w:val="center"/>
        </w:trPr>
        <w:tc>
          <w:tcPr>
            <w:tcW w:w="1985" w:type="dxa"/>
          </w:tcPr>
          <w:p w14:paraId="3AB246C6" w14:textId="77777777" w:rsidR="003373BE" w:rsidRPr="00F0332B" w:rsidRDefault="003373BE" w:rsidP="00C9458B">
            <w:pPr>
              <w:pStyle w:val="tabletext"/>
              <w:spacing w:before="40" w:after="40"/>
              <w:ind w:left="113" w:right="113"/>
              <w:rPr>
                <w:b/>
              </w:rPr>
            </w:pPr>
            <w:r w:rsidRPr="00F0332B">
              <w:rPr>
                <w:b/>
              </w:rPr>
              <w:t>D-4</w:t>
            </w:r>
          </w:p>
        </w:tc>
        <w:tc>
          <w:tcPr>
            <w:tcW w:w="5953" w:type="dxa"/>
          </w:tcPr>
          <w:p w14:paraId="6451FF75" w14:textId="77777777" w:rsidR="003373BE" w:rsidRPr="00F0332B" w:rsidRDefault="003373BE" w:rsidP="00C9458B">
            <w:pPr>
              <w:pStyle w:val="tabletext"/>
              <w:spacing w:before="40" w:after="40"/>
              <w:ind w:left="113" w:right="113"/>
            </w:pPr>
            <w:r w:rsidRPr="00F0332B">
              <w:t>Publication of circular on the website of the issuer</w:t>
            </w:r>
          </w:p>
        </w:tc>
      </w:tr>
      <w:tr w:rsidR="00F0332B" w:rsidRPr="00F0332B" w14:paraId="5D73D317" w14:textId="77777777" w:rsidTr="00C9458B">
        <w:trPr>
          <w:jc w:val="center"/>
        </w:trPr>
        <w:tc>
          <w:tcPr>
            <w:tcW w:w="1985" w:type="dxa"/>
          </w:tcPr>
          <w:p w14:paraId="0708EA7F" w14:textId="77777777" w:rsidR="003373BE" w:rsidRPr="00F0332B" w:rsidRDefault="003373BE" w:rsidP="00C9458B">
            <w:pPr>
              <w:pStyle w:val="tabletext"/>
              <w:spacing w:before="40" w:after="40"/>
              <w:ind w:left="113" w:right="113"/>
            </w:pPr>
            <w:r w:rsidRPr="00F0332B">
              <w:rPr>
                <w:b/>
              </w:rPr>
              <w:t>D – 3</w:t>
            </w:r>
            <w:r w:rsidRPr="00F0332B">
              <w:rPr>
                <w:b/>
              </w:rPr>
              <w:br/>
            </w:r>
            <w:r w:rsidRPr="00F0332B">
              <w:t>Last day to trade</w:t>
            </w:r>
          </w:p>
        </w:tc>
        <w:tc>
          <w:tcPr>
            <w:tcW w:w="5953" w:type="dxa"/>
          </w:tcPr>
          <w:p w14:paraId="7C18C613" w14:textId="77777777" w:rsidR="003373BE" w:rsidRPr="00F0332B" w:rsidRDefault="003373BE" w:rsidP="00C9458B">
            <w:pPr>
              <w:pStyle w:val="tabletext"/>
              <w:spacing w:before="40" w:after="40"/>
              <w:ind w:left="113" w:right="113"/>
            </w:pPr>
            <w:r w:rsidRPr="00F0332B">
              <w:t>Last day to trade cum rights</w:t>
            </w:r>
          </w:p>
        </w:tc>
      </w:tr>
      <w:tr w:rsidR="00F0332B" w:rsidRPr="00F0332B" w14:paraId="21A8A3FC" w14:textId="77777777" w:rsidTr="00C9458B">
        <w:trPr>
          <w:jc w:val="center"/>
        </w:trPr>
        <w:tc>
          <w:tcPr>
            <w:tcW w:w="1985" w:type="dxa"/>
          </w:tcPr>
          <w:p w14:paraId="3F7613DD" w14:textId="77777777" w:rsidR="003373BE" w:rsidRPr="00F0332B" w:rsidRDefault="003373BE" w:rsidP="00C9458B">
            <w:pPr>
              <w:pStyle w:val="tabletext"/>
              <w:spacing w:before="40" w:after="40"/>
              <w:ind w:left="113" w:right="113"/>
            </w:pPr>
            <w:r w:rsidRPr="00F0332B">
              <w:rPr>
                <w:b/>
              </w:rPr>
              <w:t>D – 2</w:t>
            </w:r>
            <w:r w:rsidRPr="00F0332B">
              <w:rPr>
                <w:b/>
              </w:rPr>
              <w:br/>
            </w:r>
            <w:r w:rsidRPr="00F0332B">
              <w:t>List date</w:t>
            </w:r>
          </w:p>
        </w:tc>
        <w:tc>
          <w:tcPr>
            <w:tcW w:w="5953" w:type="dxa"/>
          </w:tcPr>
          <w:p w14:paraId="2FE4DE73" w14:textId="77777777" w:rsidR="003373BE" w:rsidRPr="00F0332B" w:rsidRDefault="003373BE" w:rsidP="00C9458B">
            <w:pPr>
              <w:pStyle w:val="tabletext"/>
              <w:spacing w:before="40" w:after="40"/>
              <w:ind w:left="113" w:right="113"/>
            </w:pPr>
            <w:r w:rsidRPr="00F0332B">
              <w:t>List and trade letters of allotment (LAs)</w:t>
            </w:r>
          </w:p>
          <w:p w14:paraId="7A36C175" w14:textId="77777777" w:rsidR="003373BE" w:rsidRPr="00F0332B" w:rsidRDefault="003373BE" w:rsidP="00C9458B">
            <w:pPr>
              <w:pStyle w:val="tabletext"/>
              <w:spacing w:before="40" w:after="40"/>
              <w:ind w:left="113" w:right="113"/>
            </w:pPr>
            <w:r w:rsidRPr="00F0332B">
              <w:t>Mother shares trade ‘ex’ the rights/claw back entitlement</w:t>
            </w:r>
          </w:p>
        </w:tc>
      </w:tr>
      <w:tr w:rsidR="00F0332B" w:rsidRPr="00F0332B" w14:paraId="0441AB7A" w14:textId="77777777" w:rsidTr="00C9458B">
        <w:trPr>
          <w:jc w:val="center"/>
        </w:trPr>
        <w:tc>
          <w:tcPr>
            <w:tcW w:w="1985" w:type="dxa"/>
          </w:tcPr>
          <w:p w14:paraId="5DA7C566" w14:textId="77777777" w:rsidR="003373BE" w:rsidRPr="00F0332B" w:rsidRDefault="003373BE" w:rsidP="00C9458B">
            <w:pPr>
              <w:pStyle w:val="tabletext"/>
              <w:spacing w:before="40" w:after="40"/>
              <w:ind w:left="113" w:right="113"/>
              <w:rPr>
                <w:b/>
              </w:rPr>
            </w:pPr>
            <w:r w:rsidRPr="00F0332B">
              <w:rPr>
                <w:b/>
              </w:rPr>
              <w:t>D – 1</w:t>
            </w:r>
          </w:p>
        </w:tc>
        <w:tc>
          <w:tcPr>
            <w:tcW w:w="5953" w:type="dxa"/>
          </w:tcPr>
          <w:p w14:paraId="084CC581" w14:textId="77777777" w:rsidR="003373BE" w:rsidRPr="00F0332B" w:rsidRDefault="003373BE" w:rsidP="00C9458B">
            <w:pPr>
              <w:pStyle w:val="tabletext"/>
              <w:spacing w:before="40" w:after="40"/>
              <w:ind w:left="113" w:right="113"/>
            </w:pPr>
            <w:r w:rsidRPr="00F0332B">
              <w:t xml:space="preserve">Circular and pre-listing statement (if applicable) </w:t>
            </w:r>
            <w:r w:rsidR="00B9036E" w:rsidRPr="00F0332B">
              <w:t>emailed/</w:t>
            </w:r>
            <w:r w:rsidRPr="00F0332B">
              <w:t xml:space="preserve">posted to </w:t>
            </w:r>
            <w:r w:rsidR="00B9036E" w:rsidRPr="00F0332B">
              <w:t xml:space="preserve">certificated </w:t>
            </w:r>
            <w:r w:rsidRPr="00F0332B">
              <w:t>shareholders</w:t>
            </w:r>
          </w:p>
        </w:tc>
      </w:tr>
      <w:tr w:rsidR="00F0332B" w:rsidRPr="00F0332B" w14:paraId="401A035F" w14:textId="77777777" w:rsidTr="00C9458B">
        <w:trPr>
          <w:jc w:val="center"/>
        </w:trPr>
        <w:tc>
          <w:tcPr>
            <w:tcW w:w="1985" w:type="dxa"/>
          </w:tcPr>
          <w:p w14:paraId="665C10FA" w14:textId="77777777" w:rsidR="003373BE" w:rsidRPr="00F0332B" w:rsidRDefault="003373BE" w:rsidP="00C9458B">
            <w:pPr>
              <w:pStyle w:val="tabletext"/>
              <w:spacing w:before="40" w:after="40"/>
              <w:ind w:left="113" w:right="113"/>
            </w:pPr>
            <w:r w:rsidRPr="00F0332B">
              <w:rPr>
                <w:b/>
              </w:rPr>
              <w:t>“Friday” D + 0</w:t>
            </w:r>
            <w:r w:rsidRPr="00F0332B">
              <w:rPr>
                <w:b/>
              </w:rPr>
              <w:br/>
            </w:r>
            <w:r w:rsidRPr="00F0332B">
              <w:t>Record date</w:t>
            </w:r>
          </w:p>
        </w:tc>
        <w:tc>
          <w:tcPr>
            <w:tcW w:w="5953" w:type="dxa"/>
          </w:tcPr>
          <w:p w14:paraId="750446B8" w14:textId="77777777" w:rsidR="003373BE" w:rsidRPr="00F0332B" w:rsidRDefault="003373BE" w:rsidP="00C9458B">
            <w:pPr>
              <w:pStyle w:val="tabletext"/>
              <w:spacing w:before="40" w:after="40"/>
              <w:ind w:left="113" w:right="113"/>
            </w:pPr>
            <w:r w:rsidRPr="00F0332B">
              <w:t>Record date</w:t>
            </w:r>
          </w:p>
        </w:tc>
      </w:tr>
      <w:tr w:rsidR="00F0332B" w:rsidRPr="00F0332B" w14:paraId="61FF85F3" w14:textId="77777777" w:rsidTr="00C9458B">
        <w:trPr>
          <w:jc w:val="center"/>
        </w:trPr>
        <w:tc>
          <w:tcPr>
            <w:tcW w:w="1985" w:type="dxa"/>
          </w:tcPr>
          <w:p w14:paraId="4100172C" w14:textId="77777777" w:rsidR="003373BE" w:rsidRPr="00F0332B" w:rsidRDefault="003373BE" w:rsidP="00C9458B">
            <w:pPr>
              <w:pStyle w:val="tabletext"/>
              <w:spacing w:before="40" w:after="40"/>
              <w:ind w:left="113" w:right="113"/>
            </w:pPr>
            <w:r w:rsidRPr="00F0332B">
              <w:rPr>
                <w:b/>
              </w:rPr>
              <w:t>D + 1</w:t>
            </w:r>
          </w:p>
        </w:tc>
        <w:tc>
          <w:tcPr>
            <w:tcW w:w="5953" w:type="dxa"/>
          </w:tcPr>
          <w:p w14:paraId="3B85CDA6" w14:textId="77777777" w:rsidR="003373BE" w:rsidRPr="00F0332B" w:rsidRDefault="003373BE" w:rsidP="00C9458B">
            <w:pPr>
              <w:pStyle w:val="tabletext"/>
              <w:spacing w:before="40" w:after="40"/>
              <w:ind w:left="113" w:right="113"/>
            </w:pPr>
            <w:r w:rsidRPr="00F0332B">
              <w:t>Rights offer opens</w:t>
            </w:r>
          </w:p>
          <w:p w14:paraId="172F2AE8" w14:textId="77777777" w:rsidR="00B9036E" w:rsidRPr="00F0332B" w:rsidRDefault="00B9036E" w:rsidP="00B9036E">
            <w:pPr>
              <w:pStyle w:val="tabletext"/>
              <w:spacing w:before="40" w:after="40"/>
              <w:ind w:left="113" w:right="113"/>
            </w:pPr>
            <w:r w:rsidRPr="00F0332B">
              <w:t>LA’s issued and credited to shareholders accounts</w:t>
            </w:r>
          </w:p>
          <w:p w14:paraId="078DB258" w14:textId="77777777" w:rsidR="00B9036E" w:rsidRPr="00F0332B" w:rsidRDefault="00B9036E" w:rsidP="00B9036E">
            <w:pPr>
              <w:pStyle w:val="tabletext"/>
              <w:spacing w:before="40" w:after="40"/>
              <w:ind w:left="113" w:right="113"/>
            </w:pPr>
            <w:r w:rsidRPr="00F0332B">
              <w:t>Circular and pre-listing statement (if applicable) emailed/posted to dematerialised shareholders</w:t>
            </w:r>
          </w:p>
        </w:tc>
      </w:tr>
      <w:tr w:rsidR="00F0332B" w:rsidRPr="00F0332B" w14:paraId="744B85DE" w14:textId="77777777" w:rsidTr="00C9458B">
        <w:trPr>
          <w:jc w:val="center"/>
        </w:trPr>
        <w:tc>
          <w:tcPr>
            <w:tcW w:w="1985" w:type="dxa"/>
          </w:tcPr>
          <w:p w14:paraId="22C2AD05" w14:textId="77777777" w:rsidR="003373BE" w:rsidRPr="00F0332B" w:rsidRDefault="003373BE" w:rsidP="00C9458B">
            <w:pPr>
              <w:pStyle w:val="tabletext"/>
              <w:spacing w:before="40" w:after="40"/>
              <w:ind w:left="113" w:right="113"/>
            </w:pPr>
            <w:r w:rsidRPr="00F0332B">
              <w:rPr>
                <w:b/>
              </w:rPr>
              <w:t>D + 7</w:t>
            </w:r>
          </w:p>
        </w:tc>
        <w:tc>
          <w:tcPr>
            <w:tcW w:w="5953" w:type="dxa"/>
          </w:tcPr>
          <w:p w14:paraId="21746851" w14:textId="77777777" w:rsidR="003373BE" w:rsidRPr="00F0332B" w:rsidRDefault="003373BE" w:rsidP="00C9458B">
            <w:pPr>
              <w:pStyle w:val="tabletext"/>
              <w:spacing w:before="40" w:after="40"/>
              <w:ind w:left="113" w:right="113"/>
            </w:pPr>
            <w:r w:rsidRPr="00F0332B">
              <w:t>Last day to trade LAs</w:t>
            </w:r>
          </w:p>
          <w:p w14:paraId="09D2BA8E" w14:textId="77777777" w:rsidR="00B9036E" w:rsidRPr="00F0332B" w:rsidRDefault="00B9036E" w:rsidP="00C9458B">
            <w:pPr>
              <w:pStyle w:val="tabletext"/>
              <w:spacing w:before="40" w:after="40"/>
              <w:ind w:left="113" w:right="113"/>
            </w:pPr>
            <w:r w:rsidRPr="00F0332B">
              <w:t xml:space="preserve">Certificated Shareholders wanting to sell all or some of their LAs, to </w:t>
            </w:r>
            <w:r w:rsidRPr="00F0332B">
              <w:lastRenderedPageBreak/>
              <w:t>lodge Form of instruction with the Transfer Secretaries by 12:00</w:t>
            </w:r>
          </w:p>
        </w:tc>
      </w:tr>
      <w:tr w:rsidR="00F0332B" w:rsidRPr="00F0332B" w14:paraId="69732930" w14:textId="77777777" w:rsidTr="00C9458B">
        <w:trPr>
          <w:jc w:val="center"/>
        </w:trPr>
        <w:tc>
          <w:tcPr>
            <w:tcW w:w="1985" w:type="dxa"/>
          </w:tcPr>
          <w:p w14:paraId="105B7CE7" w14:textId="77777777" w:rsidR="003373BE" w:rsidRPr="00F0332B" w:rsidRDefault="003373BE" w:rsidP="00C9458B">
            <w:pPr>
              <w:pStyle w:val="tabletext"/>
              <w:spacing w:before="40" w:after="40"/>
              <w:ind w:left="113" w:right="113"/>
            </w:pPr>
            <w:r w:rsidRPr="00F0332B">
              <w:rPr>
                <w:b/>
              </w:rPr>
              <w:lastRenderedPageBreak/>
              <w:t>D + 8</w:t>
            </w:r>
          </w:p>
        </w:tc>
        <w:tc>
          <w:tcPr>
            <w:tcW w:w="5953" w:type="dxa"/>
          </w:tcPr>
          <w:p w14:paraId="20D36916" w14:textId="77777777" w:rsidR="003373BE" w:rsidRPr="00F0332B" w:rsidRDefault="003373BE" w:rsidP="00C9458B">
            <w:pPr>
              <w:pStyle w:val="tabletext"/>
              <w:spacing w:before="40" w:after="40"/>
              <w:ind w:left="113" w:right="113"/>
            </w:pPr>
            <w:r w:rsidRPr="00F0332B">
              <w:t>List new shares</w:t>
            </w:r>
            <w:r w:rsidR="00B9036E" w:rsidRPr="00F0332B">
              <w:t xml:space="preserve"> and trading therein on the JSE commences</w:t>
            </w:r>
          </w:p>
        </w:tc>
      </w:tr>
      <w:tr w:rsidR="00F0332B" w:rsidRPr="00F0332B" w14:paraId="379673EB" w14:textId="77777777" w:rsidTr="00C9458B">
        <w:trPr>
          <w:jc w:val="center"/>
        </w:trPr>
        <w:tc>
          <w:tcPr>
            <w:tcW w:w="1985" w:type="dxa"/>
          </w:tcPr>
          <w:p w14:paraId="01FFF91F" w14:textId="77777777" w:rsidR="003373BE" w:rsidRPr="00F0332B" w:rsidRDefault="003373BE" w:rsidP="00C9458B">
            <w:pPr>
              <w:pStyle w:val="tabletext"/>
              <w:spacing w:before="40" w:after="40"/>
              <w:ind w:left="113" w:right="113"/>
            </w:pPr>
            <w:r w:rsidRPr="00F0332B">
              <w:rPr>
                <w:b/>
              </w:rPr>
              <w:t>D + 10</w:t>
            </w:r>
          </w:p>
        </w:tc>
        <w:tc>
          <w:tcPr>
            <w:tcW w:w="5953" w:type="dxa"/>
          </w:tcPr>
          <w:p w14:paraId="5404D634" w14:textId="77777777" w:rsidR="003373BE" w:rsidRPr="00F0332B" w:rsidRDefault="003373BE" w:rsidP="00C9458B">
            <w:pPr>
              <w:pStyle w:val="tabletext"/>
              <w:spacing w:before="40" w:after="40"/>
              <w:ind w:left="113" w:right="113"/>
            </w:pPr>
            <w:r w:rsidRPr="00F0332B">
              <w:t>Record date for LAs. Rights offer closes</w:t>
            </w:r>
          </w:p>
          <w:p w14:paraId="589A6EB8" w14:textId="77777777" w:rsidR="00B9036E" w:rsidRPr="00F0332B" w:rsidRDefault="00B9036E" w:rsidP="00C9458B">
            <w:pPr>
              <w:pStyle w:val="tabletext"/>
              <w:spacing w:before="40" w:after="40"/>
              <w:ind w:left="113" w:right="113"/>
            </w:pPr>
            <w:r w:rsidRPr="00F0332B">
              <w:t>Certificated Shareholders wishing to exercise all or some of their Rights to lodge payment and Forms of Instruction with the Transfer Secretaries by 12:00</w:t>
            </w:r>
          </w:p>
        </w:tc>
      </w:tr>
      <w:tr w:rsidR="00F0332B" w:rsidRPr="00F0332B" w14:paraId="51DFF17F" w14:textId="77777777" w:rsidTr="00C9458B">
        <w:trPr>
          <w:jc w:val="center"/>
        </w:trPr>
        <w:tc>
          <w:tcPr>
            <w:tcW w:w="1985" w:type="dxa"/>
          </w:tcPr>
          <w:p w14:paraId="21E9C781" w14:textId="77777777" w:rsidR="003373BE" w:rsidRPr="00F0332B" w:rsidRDefault="003373BE" w:rsidP="00C9458B">
            <w:pPr>
              <w:pStyle w:val="tabletext"/>
              <w:spacing w:before="40" w:after="40"/>
              <w:ind w:left="113" w:right="113"/>
            </w:pPr>
            <w:r w:rsidRPr="00F0332B">
              <w:rPr>
                <w:b/>
              </w:rPr>
              <w:t>D + 11</w:t>
            </w:r>
          </w:p>
        </w:tc>
        <w:tc>
          <w:tcPr>
            <w:tcW w:w="5953" w:type="dxa"/>
          </w:tcPr>
          <w:p w14:paraId="20975E22" w14:textId="77777777" w:rsidR="00B9036E" w:rsidRPr="00F0332B" w:rsidRDefault="003373BE" w:rsidP="00C9458B">
            <w:pPr>
              <w:pStyle w:val="tabletext"/>
              <w:spacing w:before="40" w:after="40"/>
              <w:ind w:left="113" w:right="113"/>
            </w:pPr>
            <w:r w:rsidRPr="00F0332B">
              <w:t>Issue of securities</w:t>
            </w:r>
            <w:r w:rsidR="00B9036E" w:rsidRPr="00F0332B">
              <w:t xml:space="preserve"> and credited to shareholders accounts</w:t>
            </w:r>
            <w:r w:rsidRPr="00F0332B">
              <w:t xml:space="preserve">. </w:t>
            </w:r>
          </w:p>
          <w:p w14:paraId="0DB0C771" w14:textId="32BC05DF" w:rsidR="003373BE" w:rsidRPr="001D4CA7" w:rsidRDefault="003373BE" w:rsidP="001D4CA7">
            <w:pPr>
              <w:pStyle w:val="tabletext"/>
              <w:spacing w:before="40" w:after="40"/>
              <w:ind w:left="113" w:right="113"/>
              <w:rPr>
                <w:i/>
              </w:rPr>
            </w:pPr>
            <w:r w:rsidRPr="00F0332B">
              <w:t>Publication of results announcement</w:t>
            </w:r>
            <w:r w:rsidR="00B9036E" w:rsidRPr="00F0332B">
              <w:t xml:space="preserve">, publication must include </w:t>
            </w:r>
            <w:ins w:id="3" w:author="Sharon Nair" w:date="2022-05-25T09:49:00Z">
              <w:r w:rsidR="00100657">
                <w:t>(</w:t>
              </w:r>
              <w:proofErr w:type="spellStart"/>
              <w:r w:rsidR="0029124A">
                <w:t>i</w:t>
              </w:r>
              <w:proofErr w:type="spellEnd"/>
              <w:r w:rsidR="0029124A">
                <w:t xml:space="preserve">) </w:t>
              </w:r>
            </w:ins>
            <w:r w:rsidR="00B9036E" w:rsidRPr="00F0332B">
              <w:t>information regarding the method/ratio/formula applied to the allocation of the excess rights application process (if applicable)</w:t>
            </w:r>
            <w:ins w:id="4" w:author="Sharon Nair" w:date="2022-05-25T09:49:00Z">
              <w:r w:rsidR="0029124A">
                <w:t xml:space="preserve"> and (ii) details of securities issue</w:t>
              </w:r>
            </w:ins>
            <w:ins w:id="5" w:author="Sharon Nair" w:date="2022-05-25T09:50:00Z">
              <w:r w:rsidR="0029124A">
                <w:t>d to directors, prescribed officers and/or company secretary.</w:t>
              </w:r>
            </w:ins>
          </w:p>
        </w:tc>
      </w:tr>
      <w:tr w:rsidR="00F0332B" w:rsidRPr="00F0332B" w14:paraId="0C632179" w14:textId="77777777" w:rsidTr="00C9458B">
        <w:trPr>
          <w:jc w:val="center"/>
        </w:trPr>
        <w:tc>
          <w:tcPr>
            <w:tcW w:w="1985" w:type="dxa"/>
          </w:tcPr>
          <w:p w14:paraId="17407EDD" w14:textId="77777777" w:rsidR="003373BE" w:rsidRPr="00F0332B" w:rsidRDefault="003373BE" w:rsidP="00C9458B">
            <w:pPr>
              <w:pStyle w:val="tabletext"/>
              <w:spacing w:before="40" w:after="40"/>
              <w:ind w:left="113" w:right="113"/>
              <w:rPr>
                <w:b/>
              </w:rPr>
            </w:pPr>
            <w:r w:rsidRPr="00F0332B">
              <w:rPr>
                <w:b/>
              </w:rPr>
              <w:t>D + 13</w:t>
            </w:r>
          </w:p>
        </w:tc>
        <w:tc>
          <w:tcPr>
            <w:tcW w:w="5953" w:type="dxa"/>
          </w:tcPr>
          <w:p w14:paraId="204FA314" w14:textId="77777777" w:rsidR="003373BE" w:rsidRPr="00F0332B" w:rsidRDefault="003373BE" w:rsidP="00C9458B">
            <w:pPr>
              <w:pStyle w:val="tabletext"/>
              <w:spacing w:before="40" w:after="40"/>
              <w:ind w:left="113" w:right="113"/>
            </w:pPr>
            <w:r w:rsidRPr="00F0332B">
              <w:t>Refund cheques posted to certificated shareholders</w:t>
            </w:r>
          </w:p>
          <w:p w14:paraId="2A2FF1FC" w14:textId="77777777" w:rsidR="003373BE" w:rsidRPr="00F0332B" w:rsidRDefault="003373BE" w:rsidP="00C9458B">
            <w:pPr>
              <w:pStyle w:val="tabletext"/>
              <w:spacing w:before="40" w:after="40"/>
              <w:ind w:left="113" w:right="113"/>
              <w:rPr>
                <w:sz w:val="22"/>
              </w:rPr>
            </w:pPr>
            <w:r w:rsidRPr="00F0332B">
              <w:t>Excess shares issued (if applicable)</w:t>
            </w:r>
          </w:p>
        </w:tc>
      </w:tr>
    </w:tbl>
    <w:p w14:paraId="5207D907" w14:textId="77777777" w:rsidR="003373BE" w:rsidRPr="00F0332B" w:rsidRDefault="003373BE" w:rsidP="003373BE">
      <w:pPr>
        <w:pStyle w:val="a-000"/>
        <w:spacing w:after="120"/>
        <w:rPr>
          <w:b/>
        </w:rPr>
      </w:pPr>
      <w:r w:rsidRPr="00F0332B">
        <w:tab/>
        <w:t>(p)</w:t>
      </w:r>
      <w:r w:rsidRPr="00F0332B">
        <w:tab/>
      </w:r>
      <w:r w:rsidRPr="00F0332B">
        <w:rPr>
          <w:b/>
        </w:rPr>
        <w:t>Non-Renounceable Rights offer</w:t>
      </w:r>
      <w:r w:rsidRPr="00F0332B">
        <w:rPr>
          <w:rStyle w:val="FootnoteReference"/>
          <w:b/>
        </w:rPr>
        <w:footnoteReference w:customMarkFollows="1" w:id="32"/>
        <w:t> </w:t>
      </w:r>
      <w:r w:rsidR="00B9036E" w:rsidRPr="00F0332B">
        <w:rPr>
          <w:b/>
        </w:rPr>
        <w:t>/ claw-back offer</w:t>
      </w:r>
    </w:p>
    <w:p w14:paraId="121DB29E" w14:textId="77777777" w:rsidR="003373BE" w:rsidRPr="00F0332B" w:rsidRDefault="003373BE" w:rsidP="003373BE">
      <w:pPr>
        <w:pStyle w:val="a-000"/>
        <w:spacing w:after="120"/>
        <w:rPr>
          <w:b/>
        </w:rPr>
      </w:pPr>
      <w:r w:rsidRPr="00F0332B">
        <w:rPr>
          <w:b/>
        </w:rPr>
        <w:tab/>
      </w:r>
      <w:r w:rsidRPr="00F0332B">
        <w:rPr>
          <w:b/>
        </w:rPr>
        <w:tab/>
        <w:t>Definition:</w:t>
      </w:r>
      <w:r w:rsidRPr="00F0332B">
        <w:t xml:space="preserve"> An offer of non-renounceable rights to an issuer’s securities holders, pro rata to their holdings in the issuer, to subscribe for securities in the issuer.</w:t>
      </w:r>
      <w:r w:rsidR="00902AE7" w:rsidRPr="00F0332B">
        <w:t xml:space="preserve"> (5 day offer period)</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730BCCCA" w14:textId="77777777" w:rsidTr="00C9458B">
        <w:trPr>
          <w:jc w:val="center"/>
        </w:trPr>
        <w:tc>
          <w:tcPr>
            <w:tcW w:w="1985" w:type="dxa"/>
          </w:tcPr>
          <w:p w14:paraId="185A1F68"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5473A19C"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500DE71E" w14:textId="77777777" w:rsidTr="00C9458B">
        <w:trPr>
          <w:jc w:val="center"/>
        </w:trPr>
        <w:tc>
          <w:tcPr>
            <w:tcW w:w="1985" w:type="dxa"/>
          </w:tcPr>
          <w:p w14:paraId="26BC4989" w14:textId="77777777" w:rsidR="003373BE" w:rsidRPr="00F0332B" w:rsidRDefault="003373BE" w:rsidP="00C9458B">
            <w:pPr>
              <w:pStyle w:val="tabletext"/>
              <w:spacing w:before="40" w:after="40"/>
              <w:ind w:left="113" w:right="113"/>
            </w:pPr>
            <w:r w:rsidRPr="00F0332B">
              <w:t>D-8</w:t>
            </w:r>
          </w:p>
          <w:p w14:paraId="205DD2D4" w14:textId="77777777" w:rsidR="003373BE" w:rsidRPr="00F0332B" w:rsidRDefault="003373BE" w:rsidP="00C9458B">
            <w:pPr>
              <w:pStyle w:val="tabletext"/>
              <w:spacing w:before="40" w:after="40"/>
              <w:ind w:left="113" w:right="113"/>
            </w:pPr>
            <w:r w:rsidRPr="00F0332B">
              <w:t>Declaration date</w:t>
            </w:r>
          </w:p>
        </w:tc>
        <w:tc>
          <w:tcPr>
            <w:tcW w:w="5954" w:type="dxa"/>
          </w:tcPr>
          <w:p w14:paraId="4A6DE27C" w14:textId="77777777" w:rsidR="003373BE" w:rsidRPr="00F0332B" w:rsidRDefault="003373BE" w:rsidP="00C9458B">
            <w:pPr>
              <w:pStyle w:val="tabletext"/>
              <w:spacing w:before="40" w:after="40"/>
              <w:ind w:left="113" w:right="113"/>
              <w:jc w:val="both"/>
            </w:pPr>
            <w:r w:rsidRPr="00F0332B">
              <w:t>Publication of declaration data</w:t>
            </w:r>
          </w:p>
          <w:p w14:paraId="74969638" w14:textId="77777777" w:rsidR="003373BE" w:rsidRPr="00F0332B" w:rsidRDefault="003373BE" w:rsidP="00C9458B">
            <w:pPr>
              <w:pStyle w:val="tabletext"/>
              <w:spacing w:before="40" w:after="40"/>
              <w:ind w:left="113" w:right="113"/>
              <w:jc w:val="both"/>
            </w:pPr>
            <w:r w:rsidRPr="00F0332B">
              <w:t>Publication, through SENS and in the press, must include information regarding action to be taken by shareholders to exercise their rights and in particular holders of certificated shares as well as contain details of the applicable timelines to ensure that shareholders exercise their rights timeously with respect to the proposed rights offer.</w:t>
            </w:r>
          </w:p>
        </w:tc>
      </w:tr>
      <w:tr w:rsidR="00F0332B" w:rsidRPr="00F0332B" w14:paraId="520324B4" w14:textId="77777777" w:rsidTr="00C9458B">
        <w:trPr>
          <w:jc w:val="center"/>
        </w:trPr>
        <w:tc>
          <w:tcPr>
            <w:tcW w:w="1985" w:type="dxa"/>
          </w:tcPr>
          <w:p w14:paraId="40683EA5" w14:textId="77777777" w:rsidR="003373BE" w:rsidRPr="00F0332B" w:rsidRDefault="003373BE" w:rsidP="00C9458B">
            <w:pPr>
              <w:pStyle w:val="tabletext"/>
              <w:spacing w:before="40" w:after="40"/>
              <w:ind w:left="113" w:right="113"/>
            </w:pPr>
            <w:r w:rsidRPr="00F0332B">
              <w:t>D-7</w:t>
            </w:r>
          </w:p>
        </w:tc>
        <w:tc>
          <w:tcPr>
            <w:tcW w:w="5954" w:type="dxa"/>
          </w:tcPr>
          <w:p w14:paraId="7A38041F" w14:textId="77777777" w:rsidR="003373BE" w:rsidRPr="00F0332B" w:rsidRDefault="003373BE" w:rsidP="00C9458B">
            <w:pPr>
              <w:pStyle w:val="tabletext"/>
              <w:spacing w:before="40" w:after="40"/>
              <w:ind w:left="113" w:right="113"/>
              <w:jc w:val="both"/>
            </w:pPr>
            <w:r w:rsidRPr="00F0332B">
              <w:t xml:space="preserve">All documentation described in </w:t>
            </w:r>
            <w:r w:rsidR="0073181F" w:rsidRPr="00F0332B">
              <w:t xml:space="preserve">LR </w:t>
            </w:r>
            <w:r w:rsidRPr="00F0332B">
              <w:t>paragraph 16.16 of Section 16 must have been submitted to and approved by the JSE</w:t>
            </w:r>
          </w:p>
        </w:tc>
      </w:tr>
      <w:tr w:rsidR="00F0332B" w:rsidRPr="00F0332B" w14:paraId="4C057B7A" w14:textId="77777777" w:rsidTr="00C9458B">
        <w:trPr>
          <w:jc w:val="center"/>
        </w:trPr>
        <w:tc>
          <w:tcPr>
            <w:tcW w:w="1985" w:type="dxa"/>
          </w:tcPr>
          <w:p w14:paraId="5DA3E894" w14:textId="77777777" w:rsidR="003373BE" w:rsidRPr="00F0332B" w:rsidRDefault="003373BE" w:rsidP="00C9458B">
            <w:pPr>
              <w:pStyle w:val="tabletext"/>
              <w:spacing w:before="40" w:after="40"/>
              <w:ind w:left="113" w:right="113"/>
            </w:pPr>
            <w:r w:rsidRPr="00F0332B">
              <w:t>D-6</w:t>
            </w:r>
          </w:p>
          <w:p w14:paraId="741E51C6" w14:textId="77777777" w:rsidR="003373BE" w:rsidRPr="00F0332B" w:rsidRDefault="003373BE" w:rsidP="00C9458B">
            <w:pPr>
              <w:pStyle w:val="tabletext"/>
              <w:spacing w:before="40" w:after="40"/>
              <w:ind w:left="113" w:right="113"/>
            </w:pPr>
            <w:r w:rsidRPr="00F0332B">
              <w:t>Finalisation date</w:t>
            </w:r>
          </w:p>
        </w:tc>
        <w:tc>
          <w:tcPr>
            <w:tcW w:w="5954" w:type="dxa"/>
          </w:tcPr>
          <w:p w14:paraId="4A341B3B" w14:textId="77777777" w:rsidR="003373BE" w:rsidRPr="00F0332B" w:rsidRDefault="003373BE" w:rsidP="00C9458B">
            <w:pPr>
              <w:pStyle w:val="tabletext"/>
              <w:spacing w:before="40" w:after="40"/>
              <w:ind w:left="113" w:right="113"/>
              <w:jc w:val="both"/>
            </w:pPr>
            <w:r w:rsidRPr="00F0332B">
              <w:t>Publication of finalisation information</w:t>
            </w:r>
          </w:p>
        </w:tc>
      </w:tr>
      <w:tr w:rsidR="00F0332B" w:rsidRPr="00F0332B" w14:paraId="7AF85A3A" w14:textId="77777777" w:rsidTr="00C9458B">
        <w:trPr>
          <w:jc w:val="center"/>
        </w:trPr>
        <w:tc>
          <w:tcPr>
            <w:tcW w:w="1985" w:type="dxa"/>
          </w:tcPr>
          <w:p w14:paraId="095ED762" w14:textId="77777777" w:rsidR="00B9036E" w:rsidRPr="00F0332B" w:rsidRDefault="00B9036E" w:rsidP="00B9036E">
            <w:pPr>
              <w:pStyle w:val="tabletext"/>
              <w:spacing w:before="40" w:after="40"/>
              <w:ind w:left="113" w:right="113"/>
            </w:pPr>
            <w:r w:rsidRPr="00F0332B">
              <w:t>D-4</w:t>
            </w:r>
          </w:p>
          <w:p w14:paraId="167978D6" w14:textId="77777777" w:rsidR="00B9036E" w:rsidRPr="00F0332B" w:rsidRDefault="00B9036E" w:rsidP="00C9458B">
            <w:pPr>
              <w:pStyle w:val="tabletext"/>
              <w:spacing w:before="40" w:after="40"/>
              <w:ind w:left="113" w:right="113"/>
            </w:pPr>
          </w:p>
        </w:tc>
        <w:tc>
          <w:tcPr>
            <w:tcW w:w="5954" w:type="dxa"/>
          </w:tcPr>
          <w:p w14:paraId="4D1D5FFD" w14:textId="77777777" w:rsidR="00B9036E" w:rsidRPr="00F0332B" w:rsidRDefault="00B9036E" w:rsidP="00C9458B">
            <w:pPr>
              <w:pStyle w:val="tabletext"/>
              <w:spacing w:before="40" w:after="40"/>
              <w:ind w:left="113" w:right="113"/>
              <w:jc w:val="both"/>
            </w:pPr>
            <w:r w:rsidRPr="00F0332B">
              <w:t>Publication of circular on the website of the Issuer.  Election form for certificated shareholders to be included,</w:t>
            </w:r>
          </w:p>
        </w:tc>
      </w:tr>
      <w:tr w:rsidR="00F0332B" w:rsidRPr="00F0332B" w14:paraId="3964E12B" w14:textId="77777777" w:rsidTr="00C9458B">
        <w:trPr>
          <w:jc w:val="center"/>
        </w:trPr>
        <w:tc>
          <w:tcPr>
            <w:tcW w:w="1985" w:type="dxa"/>
          </w:tcPr>
          <w:p w14:paraId="24AA63CD" w14:textId="77777777" w:rsidR="003373BE" w:rsidRPr="00F0332B" w:rsidRDefault="003373BE" w:rsidP="00C9458B">
            <w:pPr>
              <w:pStyle w:val="tabletext"/>
              <w:spacing w:before="40" w:after="40"/>
              <w:ind w:left="113" w:right="113"/>
            </w:pPr>
            <w:r w:rsidRPr="00F0332B">
              <w:t>D-3</w:t>
            </w:r>
          </w:p>
          <w:p w14:paraId="37C36559" w14:textId="77777777" w:rsidR="003373BE" w:rsidRPr="00F0332B" w:rsidRDefault="003373BE" w:rsidP="00C9458B">
            <w:pPr>
              <w:pStyle w:val="tabletext"/>
              <w:spacing w:before="40" w:after="40"/>
              <w:ind w:left="113" w:right="113"/>
            </w:pPr>
            <w:r w:rsidRPr="00F0332B">
              <w:t>Last day to trade</w:t>
            </w:r>
          </w:p>
        </w:tc>
        <w:tc>
          <w:tcPr>
            <w:tcW w:w="5954" w:type="dxa"/>
          </w:tcPr>
          <w:p w14:paraId="5E13D1CF" w14:textId="77777777" w:rsidR="003373BE" w:rsidRPr="00F0332B" w:rsidRDefault="003373BE" w:rsidP="00C9458B">
            <w:pPr>
              <w:pStyle w:val="tabletext"/>
              <w:spacing w:before="40" w:after="40"/>
              <w:ind w:left="113" w:right="113"/>
              <w:jc w:val="both"/>
            </w:pPr>
            <w:r w:rsidRPr="00F0332B">
              <w:t>Last day to trade cum rights</w:t>
            </w:r>
          </w:p>
        </w:tc>
      </w:tr>
      <w:tr w:rsidR="00F0332B" w:rsidRPr="00F0332B" w14:paraId="6D3C4FEB" w14:textId="77777777" w:rsidTr="00C9458B">
        <w:trPr>
          <w:jc w:val="center"/>
        </w:trPr>
        <w:tc>
          <w:tcPr>
            <w:tcW w:w="1985" w:type="dxa"/>
          </w:tcPr>
          <w:p w14:paraId="6E1F08D5" w14:textId="77777777" w:rsidR="003373BE" w:rsidRPr="00F0332B" w:rsidRDefault="003373BE" w:rsidP="00C9458B">
            <w:pPr>
              <w:pStyle w:val="tabletext"/>
              <w:spacing w:before="40" w:after="40"/>
              <w:ind w:left="113" w:right="113"/>
              <w:rPr>
                <w:b/>
              </w:rPr>
            </w:pPr>
            <w:r w:rsidRPr="00F0332B">
              <w:rPr>
                <w:b/>
              </w:rPr>
              <w:t>D-2</w:t>
            </w:r>
          </w:p>
        </w:tc>
        <w:tc>
          <w:tcPr>
            <w:tcW w:w="5954" w:type="dxa"/>
          </w:tcPr>
          <w:p w14:paraId="37A2C7E5" w14:textId="77777777" w:rsidR="003373BE" w:rsidRPr="00F0332B" w:rsidRDefault="003373BE" w:rsidP="00C9458B">
            <w:pPr>
              <w:pStyle w:val="tabletext"/>
              <w:spacing w:before="40" w:after="40"/>
              <w:ind w:left="113" w:right="113"/>
              <w:jc w:val="both"/>
            </w:pPr>
            <w:r w:rsidRPr="00F0332B">
              <w:t>Shares trade “ex” the offer</w:t>
            </w:r>
          </w:p>
          <w:p w14:paraId="7ADB610C" w14:textId="77777777" w:rsidR="00B9036E" w:rsidRPr="00F0332B" w:rsidRDefault="00B9036E" w:rsidP="00B9036E">
            <w:pPr>
              <w:pStyle w:val="tabletext"/>
              <w:spacing w:before="40" w:after="40"/>
              <w:ind w:left="113" w:right="113"/>
              <w:jc w:val="both"/>
              <w:rPr>
                <w:u w:val="single"/>
              </w:rPr>
            </w:pPr>
            <w:r w:rsidRPr="00F0332B">
              <w:rPr>
                <w:u w:val="single"/>
              </w:rPr>
              <w:t>(Nil paid letters of allocation will be listed and suspended from trading.)</w:t>
            </w:r>
          </w:p>
          <w:p w14:paraId="4D2706CA" w14:textId="77777777" w:rsidR="00B9036E" w:rsidRPr="00F0332B" w:rsidRDefault="00B9036E" w:rsidP="00C9458B">
            <w:pPr>
              <w:pStyle w:val="tabletext"/>
              <w:spacing w:before="40" w:after="40"/>
              <w:ind w:left="113" w:right="113"/>
              <w:jc w:val="both"/>
            </w:pPr>
          </w:p>
        </w:tc>
      </w:tr>
      <w:tr w:rsidR="00F0332B" w:rsidRPr="00F0332B" w14:paraId="5D6B4CC1" w14:textId="77777777" w:rsidTr="00C9458B">
        <w:trPr>
          <w:jc w:val="center"/>
        </w:trPr>
        <w:tc>
          <w:tcPr>
            <w:tcW w:w="1985" w:type="dxa"/>
          </w:tcPr>
          <w:p w14:paraId="3DD2D0B9" w14:textId="77777777" w:rsidR="00B9036E" w:rsidRPr="00F0332B" w:rsidRDefault="00B9036E" w:rsidP="00C9458B">
            <w:pPr>
              <w:pStyle w:val="tabletext"/>
              <w:spacing w:before="40" w:after="40"/>
              <w:ind w:left="113" w:right="113"/>
              <w:rPr>
                <w:b/>
              </w:rPr>
            </w:pPr>
            <w:r w:rsidRPr="00F0332B">
              <w:rPr>
                <w:b/>
              </w:rPr>
              <w:t>D-1</w:t>
            </w:r>
          </w:p>
        </w:tc>
        <w:tc>
          <w:tcPr>
            <w:tcW w:w="5954" w:type="dxa"/>
          </w:tcPr>
          <w:p w14:paraId="5B9E27D7" w14:textId="77777777" w:rsidR="00B9036E" w:rsidRPr="00F0332B" w:rsidRDefault="00B9036E" w:rsidP="00C9458B">
            <w:pPr>
              <w:pStyle w:val="tabletext"/>
              <w:spacing w:before="40" w:after="40"/>
              <w:ind w:left="113" w:right="113"/>
              <w:jc w:val="both"/>
            </w:pPr>
            <w:r w:rsidRPr="00F0332B">
              <w:t>Rights offer circular and form of instruction emailed/posted to certificated shareholders.</w:t>
            </w:r>
          </w:p>
        </w:tc>
      </w:tr>
      <w:tr w:rsidR="00F0332B" w:rsidRPr="00F0332B" w14:paraId="3C3E971C" w14:textId="77777777" w:rsidTr="00C9458B">
        <w:trPr>
          <w:jc w:val="center"/>
        </w:trPr>
        <w:tc>
          <w:tcPr>
            <w:tcW w:w="1985" w:type="dxa"/>
          </w:tcPr>
          <w:p w14:paraId="786C664C" w14:textId="77777777" w:rsidR="003373BE" w:rsidRPr="00F0332B" w:rsidRDefault="003373BE" w:rsidP="00C9458B">
            <w:pPr>
              <w:pStyle w:val="tabletext"/>
              <w:spacing w:before="40" w:after="40"/>
              <w:ind w:left="113" w:right="113"/>
            </w:pPr>
            <w:r w:rsidRPr="00F0332B">
              <w:rPr>
                <w:b/>
              </w:rPr>
              <w:t>“Friday” D + 0</w:t>
            </w:r>
            <w:r w:rsidRPr="00F0332B">
              <w:rPr>
                <w:b/>
              </w:rPr>
              <w:br/>
            </w:r>
            <w:r w:rsidRPr="00F0332B">
              <w:t>Record date</w:t>
            </w:r>
          </w:p>
        </w:tc>
        <w:tc>
          <w:tcPr>
            <w:tcW w:w="5954" w:type="dxa"/>
          </w:tcPr>
          <w:p w14:paraId="719D57CF" w14:textId="77777777" w:rsidR="003373BE" w:rsidRPr="00F0332B" w:rsidRDefault="003373BE" w:rsidP="00C9458B">
            <w:pPr>
              <w:pStyle w:val="tabletext"/>
              <w:spacing w:before="40" w:after="40"/>
              <w:ind w:left="113" w:right="113"/>
              <w:jc w:val="both"/>
            </w:pPr>
            <w:r w:rsidRPr="00F0332B">
              <w:t>Record date</w:t>
            </w:r>
            <w:r w:rsidR="00B9036E" w:rsidRPr="00F0332B">
              <w:t xml:space="preserve"> for participation in the rights offer</w:t>
            </w:r>
          </w:p>
        </w:tc>
      </w:tr>
      <w:tr w:rsidR="00F0332B" w:rsidRPr="00F0332B" w14:paraId="433C8755" w14:textId="77777777" w:rsidTr="00C9458B">
        <w:trPr>
          <w:jc w:val="center"/>
        </w:trPr>
        <w:tc>
          <w:tcPr>
            <w:tcW w:w="1985" w:type="dxa"/>
          </w:tcPr>
          <w:p w14:paraId="4837F133" w14:textId="77777777" w:rsidR="003373BE" w:rsidRPr="00F0332B" w:rsidRDefault="003373BE" w:rsidP="00C9458B">
            <w:pPr>
              <w:pStyle w:val="tabletext"/>
              <w:spacing w:before="40" w:after="40"/>
              <w:ind w:left="113" w:right="113"/>
            </w:pPr>
            <w:r w:rsidRPr="00F0332B">
              <w:t>D+1</w:t>
            </w:r>
          </w:p>
        </w:tc>
        <w:tc>
          <w:tcPr>
            <w:tcW w:w="5954" w:type="dxa"/>
          </w:tcPr>
          <w:p w14:paraId="252D1E2D" w14:textId="77777777" w:rsidR="003373BE" w:rsidRPr="00F0332B" w:rsidRDefault="003373BE" w:rsidP="00C9458B">
            <w:pPr>
              <w:pStyle w:val="tabletext"/>
              <w:spacing w:before="40" w:after="40"/>
              <w:ind w:left="113" w:right="113"/>
              <w:jc w:val="both"/>
            </w:pPr>
            <w:r w:rsidRPr="00F0332B">
              <w:t>Rights offer opens</w:t>
            </w:r>
          </w:p>
          <w:p w14:paraId="4EEB665C" w14:textId="77777777" w:rsidR="00B9036E" w:rsidRPr="00F0332B" w:rsidRDefault="00B9036E" w:rsidP="00B9036E">
            <w:pPr>
              <w:pStyle w:val="tabletext"/>
              <w:spacing w:before="40" w:after="40"/>
              <w:ind w:left="113" w:right="113"/>
            </w:pPr>
            <w:r w:rsidRPr="00F0332B">
              <w:t>Non-renounceable LA’s issued and credited to shareholders accounts</w:t>
            </w:r>
          </w:p>
          <w:p w14:paraId="37C2B23C" w14:textId="77777777" w:rsidR="00B9036E" w:rsidRPr="00F0332B" w:rsidRDefault="00B9036E" w:rsidP="00B9036E">
            <w:pPr>
              <w:pStyle w:val="tabletext"/>
              <w:spacing w:before="40" w:after="40"/>
              <w:ind w:left="113" w:right="113"/>
              <w:jc w:val="both"/>
            </w:pPr>
            <w:r w:rsidRPr="00F0332B">
              <w:t>Rights offer circular and form of instruction emailed/posted to dematerialised shareholders</w:t>
            </w:r>
          </w:p>
        </w:tc>
      </w:tr>
      <w:tr w:rsidR="00F0332B" w:rsidRPr="00F0332B" w14:paraId="63A3EB31" w14:textId="77777777" w:rsidTr="00C9458B">
        <w:trPr>
          <w:jc w:val="center"/>
        </w:trPr>
        <w:tc>
          <w:tcPr>
            <w:tcW w:w="1985" w:type="dxa"/>
          </w:tcPr>
          <w:p w14:paraId="04209210" w14:textId="77777777" w:rsidR="003373BE" w:rsidRPr="00F0332B" w:rsidRDefault="003373BE" w:rsidP="00C9458B">
            <w:pPr>
              <w:pStyle w:val="tabletext"/>
              <w:spacing w:before="40" w:after="40"/>
              <w:ind w:left="113" w:right="113"/>
            </w:pPr>
            <w:r w:rsidRPr="00F0332B">
              <w:t>D+2</w:t>
            </w:r>
          </w:p>
        </w:tc>
        <w:tc>
          <w:tcPr>
            <w:tcW w:w="5954" w:type="dxa"/>
          </w:tcPr>
          <w:p w14:paraId="70901C8B" w14:textId="77777777" w:rsidR="003373BE" w:rsidRPr="00F0332B" w:rsidRDefault="003373BE" w:rsidP="00C9458B">
            <w:pPr>
              <w:pStyle w:val="tabletext"/>
              <w:spacing w:before="40" w:after="40"/>
              <w:ind w:left="113" w:right="113"/>
              <w:jc w:val="both"/>
            </w:pPr>
            <w:r w:rsidRPr="00F0332B">
              <w:t>Earliest date for LDT in respect of the take-up</w:t>
            </w:r>
            <w:r w:rsidR="00B9036E" w:rsidRPr="00F0332B">
              <w:t xml:space="preserve"> (no trading permitted, for processing purposes only)</w:t>
            </w:r>
          </w:p>
        </w:tc>
      </w:tr>
      <w:tr w:rsidR="00F0332B" w:rsidRPr="00F0332B" w14:paraId="2DE82CE7" w14:textId="77777777" w:rsidTr="00C9458B">
        <w:trPr>
          <w:jc w:val="center"/>
        </w:trPr>
        <w:tc>
          <w:tcPr>
            <w:tcW w:w="1985" w:type="dxa"/>
          </w:tcPr>
          <w:p w14:paraId="2282A9D1" w14:textId="77777777" w:rsidR="003373BE" w:rsidRPr="00F0332B" w:rsidRDefault="003373BE" w:rsidP="00C9458B">
            <w:pPr>
              <w:pStyle w:val="tabletext"/>
              <w:spacing w:before="40" w:after="40"/>
              <w:ind w:left="113" w:right="113"/>
            </w:pPr>
            <w:r w:rsidRPr="00F0332B">
              <w:t>D+5</w:t>
            </w:r>
          </w:p>
        </w:tc>
        <w:tc>
          <w:tcPr>
            <w:tcW w:w="5954" w:type="dxa"/>
          </w:tcPr>
          <w:p w14:paraId="09B989CD" w14:textId="77777777" w:rsidR="003373BE" w:rsidRPr="00F0332B" w:rsidRDefault="003373BE" w:rsidP="00C9458B">
            <w:pPr>
              <w:pStyle w:val="tabletext"/>
              <w:spacing w:before="40" w:after="40"/>
              <w:ind w:left="113" w:right="113"/>
              <w:jc w:val="both"/>
            </w:pPr>
            <w:r w:rsidRPr="00F0332B">
              <w:t>Record date for take-up. Offer closes. Payment to be made by certificated shareholders</w:t>
            </w:r>
          </w:p>
        </w:tc>
      </w:tr>
      <w:tr w:rsidR="00F0332B" w:rsidRPr="00F0332B" w14:paraId="6B23B7A2" w14:textId="77777777" w:rsidTr="00C9458B">
        <w:trPr>
          <w:jc w:val="center"/>
        </w:trPr>
        <w:tc>
          <w:tcPr>
            <w:tcW w:w="1985" w:type="dxa"/>
          </w:tcPr>
          <w:p w14:paraId="3F0F72EF" w14:textId="77777777" w:rsidR="003373BE" w:rsidRPr="00F0332B" w:rsidRDefault="003373BE" w:rsidP="00C9458B">
            <w:pPr>
              <w:pStyle w:val="tabletext"/>
              <w:spacing w:before="40" w:after="40"/>
              <w:ind w:left="113" w:right="113"/>
            </w:pPr>
            <w:r w:rsidRPr="00F0332B">
              <w:lastRenderedPageBreak/>
              <w:t>D+6</w:t>
            </w:r>
          </w:p>
        </w:tc>
        <w:tc>
          <w:tcPr>
            <w:tcW w:w="5954" w:type="dxa"/>
          </w:tcPr>
          <w:p w14:paraId="4EB90C92" w14:textId="77777777" w:rsidR="00B9036E" w:rsidRPr="00F0332B" w:rsidRDefault="00B9036E" w:rsidP="00C9458B">
            <w:pPr>
              <w:pStyle w:val="tabletext"/>
              <w:spacing w:before="40" w:after="40"/>
              <w:ind w:left="113" w:right="113"/>
              <w:jc w:val="both"/>
            </w:pPr>
            <w:r w:rsidRPr="00F0332B">
              <w:t xml:space="preserve">List and </w:t>
            </w:r>
            <w:r w:rsidR="003373BE" w:rsidRPr="00F0332B">
              <w:t xml:space="preserve">Issue of securities. </w:t>
            </w:r>
          </w:p>
          <w:p w14:paraId="2C241D66" w14:textId="77777777" w:rsidR="003373BE" w:rsidRPr="00F0332B" w:rsidRDefault="003373BE" w:rsidP="00C9458B">
            <w:pPr>
              <w:pStyle w:val="tabletext"/>
              <w:spacing w:before="40" w:after="40"/>
              <w:ind w:left="113" w:right="113"/>
              <w:jc w:val="both"/>
            </w:pPr>
            <w:r w:rsidRPr="00F0332B">
              <w:t>Payment to be made by dematerialised shareholders</w:t>
            </w:r>
          </w:p>
          <w:p w14:paraId="00889C2A" w14:textId="431751A3" w:rsidR="009271B3" w:rsidRPr="00F0332B" w:rsidRDefault="009271B3" w:rsidP="009271B3">
            <w:pPr>
              <w:pStyle w:val="tabletext"/>
              <w:spacing w:before="40" w:after="40"/>
              <w:ind w:left="113" w:right="113"/>
              <w:rPr>
                <w:i/>
              </w:rPr>
            </w:pPr>
            <w:r w:rsidRPr="00F0332B">
              <w:t>Publication of results announcement</w:t>
            </w:r>
            <w:r w:rsidR="00BD3F73" w:rsidRPr="00F0332B">
              <w:t xml:space="preserve"> on SENS</w:t>
            </w:r>
            <w:r w:rsidRPr="00F0332B">
              <w:t>, publication must include information regarding the method/ratio/formula applied to the allocation of the excess rights application process (if applicable)</w:t>
            </w:r>
          </w:p>
          <w:p w14:paraId="13DB9D06" w14:textId="77777777" w:rsidR="009271B3" w:rsidRPr="00F0332B" w:rsidRDefault="009271B3" w:rsidP="00C9458B">
            <w:pPr>
              <w:pStyle w:val="tabletext"/>
              <w:spacing w:before="40" w:after="40"/>
              <w:ind w:left="113" w:right="113"/>
              <w:jc w:val="both"/>
            </w:pPr>
          </w:p>
        </w:tc>
      </w:tr>
      <w:tr w:rsidR="00F0332B" w:rsidRPr="00F0332B" w14:paraId="092E8D3F" w14:textId="77777777" w:rsidTr="00C9458B">
        <w:trPr>
          <w:jc w:val="center"/>
        </w:trPr>
        <w:tc>
          <w:tcPr>
            <w:tcW w:w="1985" w:type="dxa"/>
          </w:tcPr>
          <w:p w14:paraId="5448BFFE" w14:textId="77777777" w:rsidR="009271B3" w:rsidRPr="00F0332B" w:rsidRDefault="009271B3" w:rsidP="00C9458B">
            <w:pPr>
              <w:pStyle w:val="tabletext"/>
              <w:spacing w:before="40" w:after="40"/>
              <w:ind w:left="113" w:right="113"/>
            </w:pPr>
            <w:r w:rsidRPr="00F0332B">
              <w:t>D+8</w:t>
            </w:r>
          </w:p>
        </w:tc>
        <w:tc>
          <w:tcPr>
            <w:tcW w:w="5954" w:type="dxa"/>
          </w:tcPr>
          <w:p w14:paraId="05FA585B" w14:textId="77777777" w:rsidR="009271B3" w:rsidRPr="00F0332B" w:rsidRDefault="009271B3" w:rsidP="009271B3">
            <w:pPr>
              <w:pStyle w:val="tabletext"/>
              <w:spacing w:before="40" w:after="40"/>
              <w:ind w:left="113" w:right="113"/>
            </w:pPr>
            <w:r w:rsidRPr="00F0332B">
              <w:t>Refund cheques posted to certificated shareholders</w:t>
            </w:r>
          </w:p>
          <w:p w14:paraId="701C4FCE" w14:textId="77777777" w:rsidR="009271B3" w:rsidRPr="00F0332B" w:rsidRDefault="009271B3" w:rsidP="009271B3">
            <w:pPr>
              <w:pStyle w:val="tabletext"/>
              <w:spacing w:before="40" w:after="40"/>
              <w:ind w:left="113" w:right="113"/>
              <w:jc w:val="both"/>
            </w:pPr>
            <w:r w:rsidRPr="00F0332B">
              <w:t>Excess shares issued (if applicable)</w:t>
            </w:r>
          </w:p>
        </w:tc>
      </w:tr>
    </w:tbl>
    <w:p w14:paraId="59ED63A8" w14:textId="77777777" w:rsidR="003373BE" w:rsidRPr="00F0332B" w:rsidRDefault="003373BE" w:rsidP="003373BE">
      <w:pPr>
        <w:pStyle w:val="a-000"/>
        <w:spacing w:after="120"/>
      </w:pPr>
      <w:r w:rsidRPr="00F0332B">
        <w:tab/>
        <w:t>(q)</w:t>
      </w:r>
      <w:r w:rsidRPr="00F0332B">
        <w:tab/>
      </w:r>
      <w:r w:rsidRPr="00F0332B">
        <w:rPr>
          <w:b/>
        </w:rPr>
        <w:t>Scheme of Arrangement, mergers or amalgamations</w:t>
      </w:r>
      <w:r w:rsidRPr="00F0332B">
        <w:rPr>
          <w:rStyle w:val="FootnoteReference"/>
        </w:rPr>
        <w:footnoteReference w:customMarkFollows="1" w:id="33"/>
        <w:t> </w:t>
      </w:r>
    </w:p>
    <w:p w14:paraId="0314FF99" w14:textId="77777777" w:rsidR="00880CC2" w:rsidRPr="00F0332B" w:rsidRDefault="00880CC2" w:rsidP="003373BE">
      <w:pPr>
        <w:pStyle w:val="a-000"/>
        <w:spacing w:after="120"/>
        <w:rPr>
          <w:b/>
        </w:rPr>
      </w:pPr>
      <w:r w:rsidRPr="00F0332B">
        <w:t xml:space="preserve">               </w:t>
      </w:r>
      <w:r w:rsidRPr="00F0332B">
        <w:rPr>
          <w:b/>
        </w:rPr>
        <w:t xml:space="preserve">Definition: </w:t>
      </w:r>
      <w:r w:rsidRPr="00F0332B">
        <w:t xml:space="preserve">A scheme of arrangement is a court-approved agreement between a company and its shareholders or creditors.  It may affect mergers and amalgamations and my alter shareholder or creditor rights. </w:t>
      </w:r>
    </w:p>
    <w:p w14:paraId="579E42B5" w14:textId="77777777" w:rsidR="000460D9" w:rsidRPr="00F0332B" w:rsidRDefault="000460D9" w:rsidP="003373BE">
      <w:pPr>
        <w:pStyle w:val="a-000"/>
        <w:spacing w:after="120"/>
      </w:pPr>
      <w:r w:rsidRPr="00F0332B">
        <w:tab/>
        <w:t>Complete Meeting timetable (</w:t>
      </w:r>
      <w:proofErr w:type="spellStart"/>
      <w:r w:rsidRPr="00F0332B">
        <w:t>ee</w:t>
      </w:r>
      <w:proofErr w:type="spellEnd"/>
      <w:r w:rsidRPr="00F0332B">
        <w:t>)</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45E21CB1" w14:textId="77777777" w:rsidTr="00C9458B">
        <w:trPr>
          <w:jc w:val="center"/>
        </w:trPr>
        <w:tc>
          <w:tcPr>
            <w:tcW w:w="1985" w:type="dxa"/>
          </w:tcPr>
          <w:p w14:paraId="6D720773"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4A94B49F"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68362609" w14:textId="77777777" w:rsidTr="00C9458B">
        <w:trPr>
          <w:jc w:val="center"/>
        </w:trPr>
        <w:tc>
          <w:tcPr>
            <w:tcW w:w="1985" w:type="dxa"/>
          </w:tcPr>
          <w:p w14:paraId="0E737F7B" w14:textId="65FE3636" w:rsidR="003373BE" w:rsidRPr="00F0332B" w:rsidRDefault="003373BE" w:rsidP="00C9458B">
            <w:pPr>
              <w:pStyle w:val="tabletext"/>
              <w:spacing w:before="40" w:after="40"/>
              <w:ind w:left="113" w:right="113"/>
            </w:pPr>
          </w:p>
        </w:tc>
        <w:tc>
          <w:tcPr>
            <w:tcW w:w="5954" w:type="dxa"/>
          </w:tcPr>
          <w:p w14:paraId="7364419D" w14:textId="1C26D3F6" w:rsidR="003373BE" w:rsidRPr="00F0332B" w:rsidRDefault="003373BE" w:rsidP="00C9458B">
            <w:pPr>
              <w:pStyle w:val="tabletext"/>
              <w:spacing w:before="40" w:after="40"/>
              <w:ind w:left="113" w:right="113"/>
            </w:pPr>
          </w:p>
        </w:tc>
      </w:tr>
      <w:tr w:rsidR="00F0332B" w:rsidRPr="00F0332B" w14:paraId="2340878D" w14:textId="77777777" w:rsidTr="00C9458B">
        <w:trPr>
          <w:jc w:val="center"/>
        </w:trPr>
        <w:tc>
          <w:tcPr>
            <w:tcW w:w="1985" w:type="dxa"/>
          </w:tcPr>
          <w:p w14:paraId="005E06CF" w14:textId="5B13A094" w:rsidR="003373BE" w:rsidRPr="00F0332B" w:rsidRDefault="003373BE" w:rsidP="00C9458B">
            <w:pPr>
              <w:pStyle w:val="tabletext"/>
              <w:spacing w:before="40" w:after="40"/>
              <w:ind w:left="113" w:right="113"/>
            </w:pPr>
          </w:p>
        </w:tc>
        <w:tc>
          <w:tcPr>
            <w:tcW w:w="5954" w:type="dxa"/>
          </w:tcPr>
          <w:p w14:paraId="3237D704" w14:textId="08E91D10" w:rsidR="003373BE" w:rsidRPr="00F0332B" w:rsidRDefault="003373BE" w:rsidP="00C9458B">
            <w:pPr>
              <w:pStyle w:val="tabletext"/>
              <w:spacing w:before="40" w:after="40"/>
              <w:ind w:left="113" w:right="113"/>
            </w:pPr>
          </w:p>
        </w:tc>
      </w:tr>
      <w:tr w:rsidR="00F0332B" w:rsidRPr="00F0332B" w14:paraId="4D66D3E6" w14:textId="77777777" w:rsidTr="00C9458B">
        <w:trPr>
          <w:jc w:val="center"/>
        </w:trPr>
        <w:tc>
          <w:tcPr>
            <w:tcW w:w="1985" w:type="dxa"/>
          </w:tcPr>
          <w:p w14:paraId="7D9CFEF1" w14:textId="69F16018" w:rsidR="003373BE" w:rsidRPr="00F0332B" w:rsidRDefault="003373BE" w:rsidP="00C9458B">
            <w:pPr>
              <w:pStyle w:val="tabletext"/>
              <w:spacing w:before="40" w:after="40"/>
              <w:ind w:left="113" w:right="113"/>
            </w:pPr>
          </w:p>
        </w:tc>
        <w:tc>
          <w:tcPr>
            <w:tcW w:w="5954" w:type="dxa"/>
          </w:tcPr>
          <w:p w14:paraId="0AED51C6" w14:textId="68E10AC4" w:rsidR="003373BE" w:rsidRPr="00F0332B" w:rsidRDefault="003373BE" w:rsidP="00C9458B">
            <w:pPr>
              <w:pStyle w:val="tabletext"/>
              <w:spacing w:before="40" w:after="40"/>
              <w:ind w:left="113" w:right="113"/>
            </w:pPr>
          </w:p>
        </w:tc>
      </w:tr>
      <w:tr w:rsidR="00F0332B" w:rsidRPr="00F0332B" w14:paraId="108C1DD3" w14:textId="77777777" w:rsidTr="00C9458B">
        <w:trPr>
          <w:jc w:val="center"/>
        </w:trPr>
        <w:tc>
          <w:tcPr>
            <w:tcW w:w="1985" w:type="dxa"/>
          </w:tcPr>
          <w:p w14:paraId="7CDBF684" w14:textId="77777777" w:rsidR="003373BE" w:rsidRPr="00F0332B" w:rsidRDefault="003373BE" w:rsidP="00C9458B">
            <w:pPr>
              <w:pStyle w:val="tabletext"/>
              <w:spacing w:before="40" w:after="40"/>
              <w:ind w:left="113" w:right="113"/>
            </w:pPr>
            <w:r w:rsidRPr="00F0332B">
              <w:rPr>
                <w:b/>
              </w:rPr>
              <w:t>D – 8</w:t>
            </w:r>
            <w:r w:rsidRPr="00F0332B">
              <w:rPr>
                <w:b/>
              </w:rPr>
              <w:br/>
            </w:r>
            <w:r w:rsidRPr="00F0332B">
              <w:t>Earliest finalisation date</w:t>
            </w:r>
          </w:p>
        </w:tc>
        <w:tc>
          <w:tcPr>
            <w:tcW w:w="5954" w:type="dxa"/>
          </w:tcPr>
          <w:p w14:paraId="4C67CDFC" w14:textId="56E7FBE1" w:rsidR="00C05C3F" w:rsidRPr="00F0332B" w:rsidRDefault="00C05C3F" w:rsidP="00C9458B">
            <w:pPr>
              <w:pStyle w:val="tabletext"/>
              <w:spacing w:before="40" w:after="40"/>
              <w:ind w:left="113" w:right="113"/>
            </w:pPr>
          </w:p>
          <w:p w14:paraId="45560860" w14:textId="77777777" w:rsidR="003373BE" w:rsidRPr="00F0332B" w:rsidRDefault="00ED6C8A" w:rsidP="00E0663A">
            <w:pPr>
              <w:pStyle w:val="tabletext"/>
              <w:spacing w:before="40" w:after="40"/>
              <w:ind w:left="113" w:right="113"/>
            </w:pPr>
            <w:r w:rsidRPr="00F0332B">
              <w:t>Publication of finalisation announcement including statement of unconditionality</w:t>
            </w:r>
            <w:r w:rsidR="00D04CC6" w:rsidRPr="00F0332B">
              <w:t>*</w:t>
            </w:r>
          </w:p>
        </w:tc>
      </w:tr>
      <w:tr w:rsidR="00F0332B" w:rsidRPr="00F0332B" w14:paraId="4D011885" w14:textId="77777777" w:rsidTr="00C9458B">
        <w:trPr>
          <w:jc w:val="center"/>
        </w:trPr>
        <w:tc>
          <w:tcPr>
            <w:tcW w:w="1985" w:type="dxa"/>
          </w:tcPr>
          <w:p w14:paraId="6A60DE0C" w14:textId="77777777" w:rsidR="003373BE" w:rsidRPr="00F0332B" w:rsidRDefault="003373BE" w:rsidP="00C9458B">
            <w:pPr>
              <w:pStyle w:val="tabletext"/>
              <w:spacing w:before="40" w:after="40"/>
              <w:ind w:left="113" w:right="113"/>
              <w:rPr>
                <w:b/>
              </w:rPr>
            </w:pPr>
            <w:r w:rsidRPr="00F0332B">
              <w:rPr>
                <w:b/>
              </w:rPr>
              <w:t>D – 6</w:t>
            </w:r>
          </w:p>
        </w:tc>
        <w:tc>
          <w:tcPr>
            <w:tcW w:w="5954" w:type="dxa"/>
          </w:tcPr>
          <w:p w14:paraId="21336D9E" w14:textId="77777777" w:rsidR="003373BE" w:rsidRPr="00F0332B" w:rsidRDefault="003373BE" w:rsidP="00C9458B">
            <w:pPr>
              <w:pStyle w:val="tabletext"/>
              <w:spacing w:before="40" w:after="40"/>
              <w:ind w:left="113" w:right="113"/>
            </w:pPr>
            <w:r w:rsidRPr="00F0332B">
              <w:t>Application for the delisting of shares must be lodged with the JSE</w:t>
            </w:r>
          </w:p>
        </w:tc>
      </w:tr>
      <w:tr w:rsidR="00F0332B" w:rsidRPr="00F0332B" w14:paraId="52F53FE8" w14:textId="77777777" w:rsidTr="00C9458B">
        <w:trPr>
          <w:jc w:val="center"/>
        </w:trPr>
        <w:tc>
          <w:tcPr>
            <w:tcW w:w="1985" w:type="dxa"/>
          </w:tcPr>
          <w:p w14:paraId="3E168327" w14:textId="77777777" w:rsidR="003373BE" w:rsidRPr="00F0332B" w:rsidRDefault="003373BE" w:rsidP="00C9458B">
            <w:pPr>
              <w:pStyle w:val="tabletext"/>
              <w:spacing w:before="40" w:after="40"/>
              <w:ind w:left="113" w:right="113"/>
            </w:pPr>
            <w:r w:rsidRPr="00F0332B">
              <w:rPr>
                <w:b/>
              </w:rPr>
              <w:t>D – 3</w:t>
            </w:r>
            <w:r w:rsidRPr="00F0332B">
              <w:rPr>
                <w:b/>
              </w:rPr>
              <w:br/>
            </w:r>
            <w:r w:rsidRPr="00F0332B">
              <w:t xml:space="preserve">Last day to trade </w:t>
            </w:r>
          </w:p>
        </w:tc>
        <w:tc>
          <w:tcPr>
            <w:tcW w:w="5954" w:type="dxa"/>
          </w:tcPr>
          <w:p w14:paraId="00B24B09" w14:textId="77777777" w:rsidR="003373BE" w:rsidRPr="00F0332B" w:rsidRDefault="003373BE" w:rsidP="00C9458B">
            <w:pPr>
              <w:pStyle w:val="tabletext"/>
              <w:spacing w:before="40" w:after="40"/>
              <w:ind w:left="113" w:right="113"/>
            </w:pPr>
            <w:r w:rsidRPr="00F0332B">
              <w:t>Last day to trade</w:t>
            </w:r>
          </w:p>
        </w:tc>
      </w:tr>
      <w:tr w:rsidR="00F0332B" w:rsidRPr="00F0332B" w14:paraId="73303A81" w14:textId="77777777" w:rsidTr="00C9458B">
        <w:trPr>
          <w:jc w:val="center"/>
        </w:trPr>
        <w:tc>
          <w:tcPr>
            <w:tcW w:w="1985" w:type="dxa"/>
          </w:tcPr>
          <w:p w14:paraId="25A1847F" w14:textId="77777777" w:rsidR="003373BE" w:rsidRPr="00F0332B" w:rsidRDefault="003373BE" w:rsidP="00C9458B">
            <w:pPr>
              <w:pStyle w:val="tabletext"/>
              <w:spacing w:before="40" w:after="40"/>
              <w:ind w:left="113" w:right="113"/>
            </w:pPr>
            <w:r w:rsidRPr="00F0332B">
              <w:rPr>
                <w:b/>
              </w:rPr>
              <w:t>D – 2</w:t>
            </w:r>
            <w:r w:rsidRPr="00F0332B">
              <w:rPr>
                <w:b/>
              </w:rPr>
              <w:br/>
            </w:r>
            <w:r w:rsidRPr="00F0332B">
              <w:t>List date</w:t>
            </w:r>
          </w:p>
        </w:tc>
        <w:tc>
          <w:tcPr>
            <w:tcW w:w="5954" w:type="dxa"/>
          </w:tcPr>
          <w:p w14:paraId="4064B994" w14:textId="77777777" w:rsidR="003373BE" w:rsidRPr="00F0332B" w:rsidRDefault="003373BE" w:rsidP="00C9458B">
            <w:pPr>
              <w:pStyle w:val="tabletext"/>
              <w:spacing w:before="40" w:after="40"/>
              <w:ind w:left="113" w:right="113"/>
            </w:pPr>
            <w:r w:rsidRPr="00F0332B">
              <w:t>Mother share suspended on JSE trading system. If applicable, listing of maximum number of new shares (if not existing)</w:t>
            </w:r>
          </w:p>
        </w:tc>
      </w:tr>
      <w:tr w:rsidR="00F0332B" w:rsidRPr="00F0332B" w14:paraId="1EED6BB1" w14:textId="77777777" w:rsidTr="00C9458B">
        <w:trPr>
          <w:jc w:val="center"/>
        </w:trPr>
        <w:tc>
          <w:tcPr>
            <w:tcW w:w="1985" w:type="dxa"/>
          </w:tcPr>
          <w:p w14:paraId="1C415B9B" w14:textId="77777777" w:rsidR="003373BE" w:rsidRPr="00F0332B" w:rsidRDefault="003373BE" w:rsidP="00C9458B">
            <w:pPr>
              <w:pStyle w:val="tabletext"/>
              <w:spacing w:before="40" w:after="40"/>
              <w:ind w:left="113" w:right="113"/>
            </w:pPr>
            <w:r w:rsidRPr="00F0332B">
              <w:rPr>
                <w:b/>
              </w:rPr>
              <w:t>D + 0</w:t>
            </w:r>
            <w:r w:rsidRPr="00F0332B">
              <w:rPr>
                <w:b/>
              </w:rPr>
              <w:br/>
            </w:r>
            <w:r w:rsidRPr="00F0332B">
              <w:t>Record date – scheme</w:t>
            </w:r>
          </w:p>
        </w:tc>
        <w:tc>
          <w:tcPr>
            <w:tcW w:w="5954" w:type="dxa"/>
          </w:tcPr>
          <w:p w14:paraId="1263FCCA" w14:textId="77777777" w:rsidR="003373BE" w:rsidRPr="00F0332B" w:rsidRDefault="003373BE" w:rsidP="00C9458B">
            <w:pPr>
              <w:pStyle w:val="tabletext"/>
              <w:spacing w:before="40" w:after="40"/>
              <w:ind w:left="113" w:right="113"/>
            </w:pPr>
            <w:r w:rsidRPr="00F0332B">
              <w:t>Record date</w:t>
            </w:r>
          </w:p>
          <w:p w14:paraId="20E57CB2" w14:textId="77777777" w:rsidR="003373BE" w:rsidRPr="00F0332B" w:rsidRDefault="003373BE" w:rsidP="00C9458B">
            <w:pPr>
              <w:pStyle w:val="tabletext"/>
              <w:spacing w:before="40" w:after="40"/>
              <w:ind w:left="113" w:right="113"/>
            </w:pPr>
            <w:r w:rsidRPr="00F0332B">
              <w:t>Offer closes (if applicable)</w:t>
            </w:r>
          </w:p>
        </w:tc>
      </w:tr>
      <w:tr w:rsidR="00F0332B" w:rsidRPr="00F0332B" w14:paraId="2B2E9717" w14:textId="77777777" w:rsidTr="00C9458B">
        <w:trPr>
          <w:jc w:val="center"/>
        </w:trPr>
        <w:tc>
          <w:tcPr>
            <w:tcW w:w="1985" w:type="dxa"/>
          </w:tcPr>
          <w:p w14:paraId="15493387" w14:textId="77777777" w:rsidR="003373BE" w:rsidRPr="00F0332B" w:rsidRDefault="003373BE" w:rsidP="00C9458B">
            <w:pPr>
              <w:pStyle w:val="tabletext"/>
              <w:spacing w:before="40" w:after="40"/>
              <w:ind w:left="113" w:right="113"/>
            </w:pPr>
            <w:r w:rsidRPr="00F0332B">
              <w:rPr>
                <w:b/>
              </w:rPr>
              <w:t>D + 1</w:t>
            </w:r>
            <w:r w:rsidRPr="00F0332B">
              <w:rPr>
                <w:b/>
              </w:rPr>
              <w:br/>
            </w:r>
            <w:r w:rsidRPr="00F0332B">
              <w:t>Pay date</w:t>
            </w:r>
          </w:p>
        </w:tc>
        <w:tc>
          <w:tcPr>
            <w:tcW w:w="5954" w:type="dxa"/>
          </w:tcPr>
          <w:p w14:paraId="344A8DCC" w14:textId="1CB6C992" w:rsidR="003373BE" w:rsidRPr="00F0332B" w:rsidRDefault="003373BE" w:rsidP="00ED6C8A">
            <w:pPr>
              <w:pStyle w:val="tabletext"/>
              <w:spacing w:before="40" w:after="40"/>
              <w:ind w:left="113" w:right="113"/>
            </w:pPr>
            <w:r w:rsidRPr="00F0332B">
              <w:t xml:space="preserve">Issue /new shares in company or </w:t>
            </w:r>
            <w:r w:rsidR="00ED6C8A" w:rsidRPr="00F0332B">
              <w:t xml:space="preserve">pay cash or </w:t>
            </w:r>
            <w:r w:rsidR="00340E5C" w:rsidRPr="00F0332B">
              <w:t xml:space="preserve">a </w:t>
            </w:r>
            <w:r w:rsidRPr="00F0332B">
              <w:t>combination. Listing of actual number of shares if applicable</w:t>
            </w:r>
          </w:p>
        </w:tc>
      </w:tr>
      <w:tr w:rsidR="00F0332B" w:rsidRPr="00F0332B" w14:paraId="151756D6" w14:textId="77777777" w:rsidTr="00C9458B">
        <w:trPr>
          <w:jc w:val="center"/>
        </w:trPr>
        <w:tc>
          <w:tcPr>
            <w:tcW w:w="1985" w:type="dxa"/>
          </w:tcPr>
          <w:p w14:paraId="356707E0" w14:textId="77777777" w:rsidR="003373BE" w:rsidRPr="00F0332B" w:rsidRDefault="003373BE" w:rsidP="00C9458B">
            <w:pPr>
              <w:pStyle w:val="tabletext"/>
              <w:spacing w:before="40" w:after="40"/>
              <w:ind w:left="113" w:right="113"/>
            </w:pPr>
            <w:r w:rsidRPr="00F0332B">
              <w:rPr>
                <w:b/>
              </w:rPr>
              <w:t>D + 2</w:t>
            </w:r>
          </w:p>
        </w:tc>
        <w:tc>
          <w:tcPr>
            <w:tcW w:w="5954" w:type="dxa"/>
          </w:tcPr>
          <w:p w14:paraId="4CA5F0E5" w14:textId="77777777" w:rsidR="003373BE" w:rsidRPr="00F0332B" w:rsidRDefault="003373BE" w:rsidP="00C9458B">
            <w:pPr>
              <w:pStyle w:val="tabletext"/>
              <w:spacing w:before="40" w:after="40"/>
              <w:ind w:left="113" w:right="113"/>
            </w:pPr>
            <w:r w:rsidRPr="00F0332B">
              <w:t>Mother share removed at commencement of trading</w:t>
            </w:r>
          </w:p>
        </w:tc>
      </w:tr>
    </w:tbl>
    <w:p w14:paraId="3B6B1AD2" w14:textId="77777777" w:rsidR="003373BE" w:rsidRPr="00F0332B" w:rsidRDefault="003373BE" w:rsidP="003373BE">
      <w:pPr>
        <w:pStyle w:val="a-000"/>
      </w:pPr>
      <w:r w:rsidRPr="00F0332B">
        <w:t>*Appraisal rights shall bear the meaning ascribed in Section 164 of the Act.</w:t>
      </w:r>
    </w:p>
    <w:p w14:paraId="16F0C448" w14:textId="77777777" w:rsidR="00CC18F2" w:rsidRPr="00F0332B" w:rsidRDefault="00CC18F2" w:rsidP="003373BE">
      <w:pPr>
        <w:pStyle w:val="a-000"/>
      </w:pPr>
      <w:r w:rsidRPr="00F0332B">
        <w:t>*</w:t>
      </w:r>
      <w:r w:rsidR="00E834D4" w:rsidRPr="00F0332B">
        <w:t>*</w:t>
      </w:r>
      <w:r w:rsidRPr="00F0332B">
        <w:t xml:space="preserve">This is based on the period outlined in section 115(3)(b) of the Act to Fundamental Transactions, and assumes all other conditions to the transaction have been fulfilled or waived as applicable.  This date could be earlier depending on, amongst other thing, the terms and conditions of the transaction and regulatory approvals required. </w:t>
      </w:r>
    </w:p>
    <w:p w14:paraId="2DA6B767" w14:textId="77777777" w:rsidR="00CC18F2" w:rsidRPr="00F0332B" w:rsidRDefault="00CC18F2" w:rsidP="003373BE">
      <w:pPr>
        <w:pStyle w:val="a-000"/>
      </w:pPr>
      <w:r w:rsidRPr="00F0332B">
        <w:t>***The exercise of the appraisal rights as envisaged in section 164 of the Act will not, subject to the terms and conditions of the relevant transaction, affect the implementation of the transaction as envisaged.</w:t>
      </w:r>
    </w:p>
    <w:p w14:paraId="6FD6BB90" w14:textId="77777777" w:rsidR="003373BE" w:rsidRPr="00F0332B" w:rsidRDefault="003373BE" w:rsidP="003373BE">
      <w:pPr>
        <w:pStyle w:val="a-000"/>
        <w:spacing w:after="120"/>
      </w:pPr>
      <w:r w:rsidRPr="00F0332B">
        <w:tab/>
        <w:t>(r)</w:t>
      </w:r>
      <w:r w:rsidRPr="00F0332B">
        <w:tab/>
      </w:r>
      <w:r w:rsidRPr="00F0332B">
        <w:rPr>
          <w:b/>
        </w:rPr>
        <w:t>Scrip dividend</w:t>
      </w:r>
      <w:r w:rsidRPr="00F0332B">
        <w:rPr>
          <w:rStyle w:val="FootnoteReference"/>
        </w:rPr>
        <w:footnoteReference w:customMarkFollows="1" w:id="34"/>
        <w:t> </w:t>
      </w:r>
    </w:p>
    <w:p w14:paraId="1BE678A7" w14:textId="65BA2237" w:rsidR="00CD3562" w:rsidRPr="00F0332B" w:rsidRDefault="00CD3562" w:rsidP="003373BE">
      <w:pPr>
        <w:pStyle w:val="a-000"/>
        <w:spacing w:after="120"/>
        <w:rPr>
          <w:b/>
        </w:rPr>
      </w:pPr>
      <w:r w:rsidRPr="00F0332B">
        <w:rPr>
          <w:b/>
        </w:rPr>
        <w:t xml:space="preserve">          Defin</w:t>
      </w:r>
      <w:r w:rsidR="00A049F8">
        <w:rPr>
          <w:b/>
        </w:rPr>
        <w:t>i</w:t>
      </w:r>
      <w:r w:rsidRPr="00F0332B">
        <w:rPr>
          <w:b/>
        </w:rPr>
        <w:t xml:space="preserve">tion: </w:t>
      </w:r>
      <w:r w:rsidRPr="00F0332B">
        <w:t>When a company offers its shareholders a scrip dividend, it offers then the choice to receive dividends in the form of more share or in cash.</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0C8C53B6" w14:textId="77777777" w:rsidTr="00C9458B">
        <w:trPr>
          <w:jc w:val="center"/>
        </w:trPr>
        <w:tc>
          <w:tcPr>
            <w:tcW w:w="1985" w:type="dxa"/>
          </w:tcPr>
          <w:p w14:paraId="73AF6386"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2A8A091C"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2BFBD04E" w14:textId="77777777" w:rsidTr="00C9458B">
        <w:trPr>
          <w:jc w:val="center"/>
        </w:trPr>
        <w:tc>
          <w:tcPr>
            <w:tcW w:w="1985" w:type="dxa"/>
          </w:tcPr>
          <w:p w14:paraId="7E742D1A" w14:textId="77777777" w:rsidR="003373BE" w:rsidRPr="00F0332B" w:rsidRDefault="003373BE" w:rsidP="00C9458B">
            <w:pPr>
              <w:pStyle w:val="tabletext"/>
              <w:spacing w:before="40" w:after="40"/>
              <w:ind w:left="113" w:right="113"/>
            </w:pPr>
            <w:r w:rsidRPr="00F0332B">
              <w:rPr>
                <w:b/>
              </w:rPr>
              <w:lastRenderedPageBreak/>
              <w:t>D – 13</w:t>
            </w:r>
            <w:r w:rsidRPr="00F0332B">
              <w:rPr>
                <w:b/>
              </w:rPr>
              <w:br/>
            </w:r>
            <w:r w:rsidRPr="00F0332B">
              <w:t>Declaration date</w:t>
            </w:r>
          </w:p>
        </w:tc>
        <w:tc>
          <w:tcPr>
            <w:tcW w:w="5954" w:type="dxa"/>
          </w:tcPr>
          <w:p w14:paraId="49F3434B" w14:textId="77777777" w:rsidR="003373BE" w:rsidRPr="00F0332B" w:rsidRDefault="003373BE" w:rsidP="00C9458B">
            <w:pPr>
              <w:pStyle w:val="tabletext"/>
              <w:spacing w:before="40" w:after="40"/>
              <w:ind w:left="113" w:right="113"/>
            </w:pPr>
            <w:r w:rsidRPr="00F0332B">
              <w:t>Declaration data published and Circular must be made available</w:t>
            </w:r>
          </w:p>
          <w:p w14:paraId="14697009" w14:textId="77777777" w:rsidR="003373BE" w:rsidRPr="00F0332B" w:rsidRDefault="003373BE" w:rsidP="00B60978">
            <w:pPr>
              <w:pStyle w:val="tabletext"/>
              <w:spacing w:before="40" w:after="40"/>
              <w:ind w:left="113" w:right="113"/>
            </w:pPr>
            <w:r w:rsidRPr="00F0332B">
              <w:t>All documentation described in paragraph 16.16 of Section 16</w:t>
            </w:r>
            <w:r w:rsidR="00B60978" w:rsidRPr="00F0332B">
              <w:t xml:space="preserve"> of the Listing Requirement</w:t>
            </w:r>
            <w:r w:rsidRPr="00F0332B">
              <w:t xml:space="preserve"> must have been submitted to and approved by the JSE</w:t>
            </w:r>
          </w:p>
        </w:tc>
      </w:tr>
      <w:tr w:rsidR="00F0332B" w:rsidRPr="00F0332B" w14:paraId="3FC7E867" w14:textId="77777777" w:rsidTr="00C9458B">
        <w:trPr>
          <w:jc w:val="center"/>
        </w:trPr>
        <w:tc>
          <w:tcPr>
            <w:tcW w:w="1985" w:type="dxa"/>
          </w:tcPr>
          <w:p w14:paraId="7672FB4D" w14:textId="77777777" w:rsidR="003373BE" w:rsidRPr="00F0332B" w:rsidRDefault="003373BE" w:rsidP="00C9458B">
            <w:pPr>
              <w:pStyle w:val="tabletext"/>
              <w:spacing w:before="40" w:after="40"/>
              <w:ind w:left="113" w:right="113"/>
            </w:pPr>
            <w:r w:rsidRPr="00F0332B">
              <w:rPr>
                <w:b/>
              </w:rPr>
              <w:t>D – 8</w:t>
            </w:r>
            <w:r w:rsidRPr="00F0332B">
              <w:rPr>
                <w:b/>
              </w:rPr>
              <w:br/>
            </w:r>
            <w:r w:rsidRPr="00F0332B">
              <w:t>Finalisation date</w:t>
            </w:r>
          </w:p>
        </w:tc>
        <w:tc>
          <w:tcPr>
            <w:tcW w:w="5954" w:type="dxa"/>
          </w:tcPr>
          <w:p w14:paraId="341FB74E"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46BF2FB1" w14:textId="77777777" w:rsidTr="00C9458B">
        <w:trPr>
          <w:jc w:val="center"/>
        </w:trPr>
        <w:tc>
          <w:tcPr>
            <w:tcW w:w="1985" w:type="dxa"/>
          </w:tcPr>
          <w:p w14:paraId="732B92AE" w14:textId="77777777" w:rsidR="003373BE" w:rsidRPr="00F0332B" w:rsidRDefault="003373BE" w:rsidP="00C9458B">
            <w:pPr>
              <w:pStyle w:val="tabletext"/>
              <w:spacing w:before="40" w:after="40"/>
              <w:ind w:left="113" w:right="113"/>
            </w:pPr>
            <w:r w:rsidRPr="00F0332B">
              <w:rPr>
                <w:b/>
              </w:rPr>
              <w:t>D – 3</w:t>
            </w:r>
            <w:r w:rsidRPr="00F0332B">
              <w:rPr>
                <w:b/>
              </w:rPr>
              <w:br/>
            </w:r>
            <w:r w:rsidRPr="00F0332B">
              <w:t>Last day to trade</w:t>
            </w:r>
          </w:p>
        </w:tc>
        <w:tc>
          <w:tcPr>
            <w:tcW w:w="5954" w:type="dxa"/>
          </w:tcPr>
          <w:p w14:paraId="69A70030" w14:textId="77777777" w:rsidR="003373BE" w:rsidRPr="00F0332B" w:rsidRDefault="003373BE" w:rsidP="00C9458B">
            <w:pPr>
              <w:pStyle w:val="tabletext"/>
              <w:spacing w:before="40" w:after="40"/>
              <w:ind w:left="113" w:right="113"/>
            </w:pPr>
            <w:r w:rsidRPr="00F0332B">
              <w:t>Last day to trade</w:t>
            </w:r>
          </w:p>
        </w:tc>
      </w:tr>
      <w:tr w:rsidR="00F0332B" w:rsidRPr="00F0332B" w14:paraId="4BE68E44" w14:textId="77777777" w:rsidTr="00C9458B">
        <w:trPr>
          <w:jc w:val="center"/>
        </w:trPr>
        <w:tc>
          <w:tcPr>
            <w:tcW w:w="1985" w:type="dxa"/>
          </w:tcPr>
          <w:p w14:paraId="2F95759D" w14:textId="77777777" w:rsidR="003373BE" w:rsidRPr="00F0332B" w:rsidRDefault="003373BE" w:rsidP="00C9458B">
            <w:pPr>
              <w:pStyle w:val="tabletext"/>
              <w:spacing w:before="40" w:after="40"/>
              <w:ind w:left="113" w:right="113"/>
            </w:pPr>
            <w:r w:rsidRPr="00F0332B">
              <w:rPr>
                <w:b/>
              </w:rPr>
              <w:t>D –2</w:t>
            </w:r>
            <w:r w:rsidRPr="00F0332B">
              <w:rPr>
                <w:b/>
              </w:rPr>
              <w:br/>
            </w:r>
            <w:r w:rsidRPr="00F0332B">
              <w:t>List day</w:t>
            </w:r>
          </w:p>
        </w:tc>
        <w:tc>
          <w:tcPr>
            <w:tcW w:w="5954" w:type="dxa"/>
          </w:tcPr>
          <w:p w14:paraId="13CDD97C" w14:textId="77777777" w:rsidR="003373BE" w:rsidRPr="00F0332B" w:rsidRDefault="003373BE" w:rsidP="00C9458B">
            <w:pPr>
              <w:pStyle w:val="tabletext"/>
              <w:spacing w:before="40" w:after="40"/>
              <w:ind w:left="113" w:right="113"/>
            </w:pPr>
            <w:r w:rsidRPr="00F0332B">
              <w:t>Securities start trading ex-dividend</w:t>
            </w:r>
          </w:p>
          <w:p w14:paraId="5B1D2E88" w14:textId="77777777" w:rsidR="003373BE" w:rsidRPr="00F0332B" w:rsidRDefault="003373BE" w:rsidP="00C9458B">
            <w:pPr>
              <w:pStyle w:val="tabletext"/>
              <w:spacing w:before="40" w:after="40"/>
              <w:ind w:left="113" w:right="113"/>
            </w:pPr>
            <w:r w:rsidRPr="00F0332B">
              <w:t>Maximum number of shares are listed</w:t>
            </w:r>
          </w:p>
          <w:p w14:paraId="098EF200" w14:textId="77777777" w:rsidR="003373BE" w:rsidRPr="00F0332B" w:rsidRDefault="003373BE" w:rsidP="00C9458B">
            <w:pPr>
              <w:pStyle w:val="tabletext"/>
              <w:spacing w:before="40" w:after="40"/>
              <w:ind w:left="113" w:right="113"/>
            </w:pPr>
            <w:r w:rsidRPr="00F0332B">
              <w:t>Entitled to trade new shares</w:t>
            </w:r>
          </w:p>
        </w:tc>
      </w:tr>
      <w:tr w:rsidR="00F0332B" w:rsidRPr="00F0332B" w14:paraId="7BAC2D64" w14:textId="77777777" w:rsidTr="00C9458B">
        <w:trPr>
          <w:jc w:val="center"/>
        </w:trPr>
        <w:tc>
          <w:tcPr>
            <w:tcW w:w="1985" w:type="dxa"/>
          </w:tcPr>
          <w:p w14:paraId="66EC9D3E" w14:textId="77777777" w:rsidR="003373BE" w:rsidRPr="00F0332B" w:rsidRDefault="003373BE" w:rsidP="00C9458B">
            <w:pPr>
              <w:pStyle w:val="tabletext"/>
              <w:spacing w:before="40" w:after="40"/>
              <w:ind w:left="113" w:right="113"/>
              <w:jc w:val="center"/>
            </w:pPr>
            <w:r w:rsidRPr="00F0332B">
              <w:rPr>
                <w:b/>
              </w:rPr>
              <w:t>“Friday” D + 0</w:t>
            </w:r>
            <w:r w:rsidRPr="00F0332B">
              <w:rPr>
                <w:b/>
              </w:rPr>
              <w:br/>
            </w:r>
            <w:r w:rsidRPr="00F0332B">
              <w:t>Record date</w:t>
            </w:r>
          </w:p>
        </w:tc>
        <w:tc>
          <w:tcPr>
            <w:tcW w:w="5954" w:type="dxa"/>
          </w:tcPr>
          <w:p w14:paraId="1E594BDC" w14:textId="77777777" w:rsidR="003373BE" w:rsidRPr="00F0332B" w:rsidRDefault="003373BE" w:rsidP="00C9458B">
            <w:pPr>
              <w:pStyle w:val="tabletext"/>
              <w:spacing w:before="40" w:after="40"/>
              <w:ind w:left="113" w:right="113"/>
            </w:pPr>
            <w:r w:rsidRPr="00F0332B">
              <w:t>Record date</w:t>
            </w:r>
          </w:p>
          <w:p w14:paraId="62C005D2" w14:textId="77777777" w:rsidR="003373BE" w:rsidRPr="00F0332B" w:rsidRDefault="003373BE" w:rsidP="00C9458B">
            <w:pPr>
              <w:pStyle w:val="tabletext"/>
              <w:spacing w:before="40" w:after="40"/>
              <w:ind w:left="113" w:right="113"/>
            </w:pPr>
            <w:r w:rsidRPr="00F0332B">
              <w:t>Offer closes</w:t>
            </w:r>
          </w:p>
        </w:tc>
      </w:tr>
      <w:tr w:rsidR="00F0332B" w:rsidRPr="00F0332B" w14:paraId="60F8EF15" w14:textId="77777777" w:rsidTr="00C9458B">
        <w:trPr>
          <w:jc w:val="center"/>
        </w:trPr>
        <w:tc>
          <w:tcPr>
            <w:tcW w:w="1985" w:type="dxa"/>
          </w:tcPr>
          <w:p w14:paraId="175648F2" w14:textId="77777777" w:rsidR="003373BE" w:rsidRPr="00F0332B" w:rsidRDefault="003373BE" w:rsidP="00C9458B">
            <w:pPr>
              <w:pStyle w:val="tabletext"/>
              <w:spacing w:before="40" w:after="40"/>
              <w:ind w:left="113" w:right="113"/>
            </w:pPr>
            <w:r w:rsidRPr="00F0332B">
              <w:rPr>
                <w:b/>
              </w:rPr>
              <w:t>D + 1</w:t>
            </w:r>
          </w:p>
        </w:tc>
        <w:tc>
          <w:tcPr>
            <w:tcW w:w="5954" w:type="dxa"/>
          </w:tcPr>
          <w:p w14:paraId="643929E1" w14:textId="2B5FAFEC" w:rsidR="003373BE" w:rsidRPr="00F0332B" w:rsidRDefault="003373BE" w:rsidP="00C9458B">
            <w:pPr>
              <w:pStyle w:val="tabletext"/>
              <w:spacing w:before="40" w:after="40"/>
              <w:ind w:left="113" w:right="113"/>
            </w:pPr>
            <w:r w:rsidRPr="00F0332B">
              <w:t>Payment of cash/issue new securities</w:t>
            </w:r>
          </w:p>
          <w:p w14:paraId="00087EE6" w14:textId="47E22A94" w:rsidR="00AE4AF2" w:rsidRPr="00F0332B" w:rsidRDefault="00AE4AF2" w:rsidP="00C9458B">
            <w:pPr>
              <w:pStyle w:val="tabletext"/>
              <w:spacing w:before="40" w:after="40"/>
              <w:ind w:left="113" w:right="113"/>
            </w:pPr>
            <w:r w:rsidRPr="00F0332B">
              <w:t>Publication of results announcement</w:t>
            </w:r>
            <w:ins w:id="6" w:author="Sharon Nair" w:date="2022-05-25T09:48:00Z">
              <w:r w:rsidR="00F623BC">
                <w:t>, including details of securities issued to directors, prescribed officers and/or</w:t>
              </w:r>
            </w:ins>
            <w:ins w:id="7" w:author="Sharon Nair" w:date="2022-05-25T09:49:00Z">
              <w:r w:rsidR="00F623BC">
                <w:t xml:space="preserve"> company secretary.</w:t>
              </w:r>
            </w:ins>
          </w:p>
        </w:tc>
      </w:tr>
      <w:tr w:rsidR="00F0332B" w:rsidRPr="00F0332B" w14:paraId="6D3B33F2" w14:textId="77777777" w:rsidTr="00C9458B">
        <w:trPr>
          <w:jc w:val="center"/>
        </w:trPr>
        <w:tc>
          <w:tcPr>
            <w:tcW w:w="1985" w:type="dxa"/>
          </w:tcPr>
          <w:p w14:paraId="48F8D4F1" w14:textId="77777777" w:rsidR="003373BE" w:rsidRPr="00F0332B" w:rsidRDefault="003373BE" w:rsidP="00C9458B">
            <w:pPr>
              <w:pStyle w:val="tabletext"/>
              <w:spacing w:before="40" w:after="40"/>
              <w:ind w:left="113" w:right="113"/>
            </w:pPr>
            <w:r w:rsidRPr="00F0332B">
              <w:rPr>
                <w:b/>
              </w:rPr>
              <w:t>D + 2</w:t>
            </w:r>
          </w:p>
        </w:tc>
        <w:tc>
          <w:tcPr>
            <w:tcW w:w="5954" w:type="dxa"/>
          </w:tcPr>
          <w:p w14:paraId="0D0E00A3" w14:textId="77777777" w:rsidR="003373BE" w:rsidRPr="00F0332B" w:rsidRDefault="003373BE" w:rsidP="00C9458B">
            <w:pPr>
              <w:pStyle w:val="tabletext"/>
              <w:spacing w:before="40" w:after="40"/>
              <w:ind w:left="113" w:right="113"/>
            </w:pPr>
            <w:r w:rsidRPr="00F0332B">
              <w:t>Adjustment of number of new securities listed</w:t>
            </w:r>
          </w:p>
        </w:tc>
      </w:tr>
    </w:tbl>
    <w:p w14:paraId="1344B6BD" w14:textId="77777777" w:rsidR="00AE4AF2" w:rsidRPr="00F0332B" w:rsidRDefault="003373BE" w:rsidP="003373BE">
      <w:pPr>
        <w:pStyle w:val="a-000"/>
      </w:pPr>
      <w:r w:rsidRPr="00F0332B">
        <w:tab/>
      </w:r>
    </w:p>
    <w:p w14:paraId="4E2332D2" w14:textId="77777777" w:rsidR="00AE4AF2" w:rsidRPr="00F0332B" w:rsidRDefault="009512A2" w:rsidP="00AE4AF2">
      <w:pPr>
        <w:pStyle w:val="a-000"/>
        <w:spacing w:after="120"/>
        <w:rPr>
          <w:b/>
        </w:rPr>
      </w:pPr>
      <w:r w:rsidRPr="00F0332B">
        <w:tab/>
        <w:t>(</w:t>
      </w:r>
      <w:r w:rsidR="00A36E88" w:rsidRPr="00F0332B">
        <w:t>s</w:t>
      </w:r>
      <w:r w:rsidRPr="00F0332B">
        <w:t>)</w:t>
      </w:r>
      <w:r w:rsidRPr="00F0332B">
        <w:tab/>
      </w:r>
      <w:r w:rsidR="00AE4AF2" w:rsidRPr="00F0332B">
        <w:rPr>
          <w:b/>
        </w:rPr>
        <w:t>REIT Re-investment</w:t>
      </w:r>
      <w:r w:rsidR="00AE4AF2" w:rsidRPr="00F0332B">
        <w:rPr>
          <w:rStyle w:val="FootnoteReference"/>
        </w:rPr>
        <w:footnoteReference w:customMarkFollows="1" w:id="35"/>
        <w:t>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445EB007" w14:textId="77777777" w:rsidTr="009A4952">
        <w:trPr>
          <w:jc w:val="center"/>
        </w:trPr>
        <w:tc>
          <w:tcPr>
            <w:tcW w:w="1985" w:type="dxa"/>
          </w:tcPr>
          <w:p w14:paraId="37618B0A" w14:textId="77777777" w:rsidR="00AE4AF2" w:rsidRPr="00F0332B" w:rsidRDefault="00AE4AF2" w:rsidP="009A4952">
            <w:pPr>
              <w:pStyle w:val="tabletext"/>
              <w:spacing w:before="40" w:after="40"/>
              <w:ind w:left="113" w:right="113"/>
              <w:jc w:val="center"/>
            </w:pPr>
            <w:r w:rsidRPr="00F0332B">
              <w:rPr>
                <w:b/>
              </w:rPr>
              <w:t>Day</w:t>
            </w:r>
          </w:p>
        </w:tc>
        <w:tc>
          <w:tcPr>
            <w:tcW w:w="5954" w:type="dxa"/>
          </w:tcPr>
          <w:p w14:paraId="341FD5ED" w14:textId="77777777" w:rsidR="00AE4AF2" w:rsidRPr="00F0332B" w:rsidRDefault="00AE4AF2" w:rsidP="009A4952">
            <w:pPr>
              <w:pStyle w:val="tabletext"/>
              <w:spacing w:before="40" w:after="40"/>
              <w:ind w:left="113" w:right="113"/>
              <w:jc w:val="center"/>
            </w:pPr>
            <w:r w:rsidRPr="00F0332B">
              <w:rPr>
                <w:b/>
              </w:rPr>
              <w:t>Event</w:t>
            </w:r>
          </w:p>
        </w:tc>
      </w:tr>
      <w:tr w:rsidR="00F0332B" w:rsidRPr="00F0332B" w14:paraId="3F7F15F2" w14:textId="77777777" w:rsidTr="009A4952">
        <w:trPr>
          <w:jc w:val="center"/>
        </w:trPr>
        <w:tc>
          <w:tcPr>
            <w:tcW w:w="1985" w:type="dxa"/>
          </w:tcPr>
          <w:p w14:paraId="7F93C897" w14:textId="77777777" w:rsidR="00AE4AF2" w:rsidRPr="00F0332B" w:rsidRDefault="00AE4AF2" w:rsidP="009A4952">
            <w:pPr>
              <w:pStyle w:val="tabletext"/>
              <w:spacing w:before="40" w:after="40"/>
              <w:ind w:left="113" w:right="113"/>
            </w:pPr>
            <w:r w:rsidRPr="00F0332B">
              <w:rPr>
                <w:b/>
              </w:rPr>
              <w:t>D – 13</w:t>
            </w:r>
            <w:r w:rsidRPr="00F0332B">
              <w:rPr>
                <w:b/>
              </w:rPr>
              <w:br/>
            </w:r>
            <w:r w:rsidRPr="00F0332B">
              <w:t>Declaration date</w:t>
            </w:r>
          </w:p>
        </w:tc>
        <w:tc>
          <w:tcPr>
            <w:tcW w:w="5954" w:type="dxa"/>
          </w:tcPr>
          <w:p w14:paraId="63835711" w14:textId="77777777" w:rsidR="00AE4AF2" w:rsidRPr="00F0332B" w:rsidRDefault="00AE4AF2" w:rsidP="009A4952">
            <w:pPr>
              <w:pStyle w:val="tabletext"/>
              <w:spacing w:before="40" w:after="40"/>
              <w:ind w:left="113" w:right="113"/>
            </w:pPr>
            <w:r w:rsidRPr="00F0332B">
              <w:t>Declaration data published and Circular must be made available</w:t>
            </w:r>
          </w:p>
          <w:p w14:paraId="40B01E16" w14:textId="10ECA7F6" w:rsidR="00AE4AF2" w:rsidRPr="00F0332B" w:rsidRDefault="00AE4AF2" w:rsidP="00BD3F73">
            <w:pPr>
              <w:pStyle w:val="tabletext"/>
              <w:spacing w:before="40" w:after="40"/>
              <w:ind w:left="113" w:right="113"/>
            </w:pPr>
            <w:r w:rsidRPr="00F0332B">
              <w:t xml:space="preserve">All documentation described in </w:t>
            </w:r>
            <w:r w:rsidR="00AE075C" w:rsidRPr="00F0332B">
              <w:t xml:space="preserve">the </w:t>
            </w:r>
            <w:r w:rsidR="00BD3F73" w:rsidRPr="00F0332B">
              <w:t>L</w:t>
            </w:r>
            <w:r w:rsidR="00AE075C" w:rsidRPr="00F0332B">
              <w:t xml:space="preserve">isting </w:t>
            </w:r>
            <w:r w:rsidR="007B47C7" w:rsidRPr="00F0332B">
              <w:t>R</w:t>
            </w:r>
            <w:r w:rsidR="00AE075C" w:rsidRPr="00F0332B">
              <w:t>equirements</w:t>
            </w:r>
            <w:r w:rsidR="007B47C7" w:rsidRPr="00F0332B">
              <w:t xml:space="preserve"> </w:t>
            </w:r>
            <w:r w:rsidRPr="00F0332B">
              <w:t>paragraph 16.16 of Section 16 must have been submitted to and approved by the JSE</w:t>
            </w:r>
          </w:p>
        </w:tc>
      </w:tr>
      <w:tr w:rsidR="00F0332B" w:rsidRPr="00F0332B" w14:paraId="4EB42A22" w14:textId="77777777" w:rsidTr="009A4952">
        <w:trPr>
          <w:jc w:val="center"/>
        </w:trPr>
        <w:tc>
          <w:tcPr>
            <w:tcW w:w="1985" w:type="dxa"/>
          </w:tcPr>
          <w:p w14:paraId="0979CA98" w14:textId="77777777" w:rsidR="00AE4AF2" w:rsidRPr="00F0332B" w:rsidRDefault="00AE4AF2" w:rsidP="009A4952">
            <w:pPr>
              <w:pStyle w:val="tabletext"/>
              <w:spacing w:before="40" w:after="40"/>
              <w:ind w:left="113" w:right="113"/>
            </w:pPr>
            <w:r w:rsidRPr="00F0332B">
              <w:rPr>
                <w:b/>
              </w:rPr>
              <w:t>D – 8</w:t>
            </w:r>
            <w:r w:rsidRPr="00F0332B">
              <w:rPr>
                <w:b/>
              </w:rPr>
              <w:br/>
            </w:r>
            <w:r w:rsidRPr="00F0332B">
              <w:t>Finalisation date</w:t>
            </w:r>
          </w:p>
        </w:tc>
        <w:tc>
          <w:tcPr>
            <w:tcW w:w="5954" w:type="dxa"/>
          </w:tcPr>
          <w:p w14:paraId="205DEF5B" w14:textId="77777777" w:rsidR="00AE4AF2" w:rsidRPr="00F0332B" w:rsidRDefault="00AE4AF2" w:rsidP="009A4952">
            <w:pPr>
              <w:pStyle w:val="tabletext"/>
              <w:spacing w:before="40" w:after="40"/>
              <w:ind w:left="113" w:right="113"/>
            </w:pPr>
            <w:r w:rsidRPr="00F0332B">
              <w:t>Publication of finalisation information</w:t>
            </w:r>
          </w:p>
        </w:tc>
      </w:tr>
      <w:tr w:rsidR="00F0332B" w:rsidRPr="00F0332B" w14:paraId="627294F9" w14:textId="77777777" w:rsidTr="009A4952">
        <w:trPr>
          <w:jc w:val="center"/>
        </w:trPr>
        <w:tc>
          <w:tcPr>
            <w:tcW w:w="1985" w:type="dxa"/>
          </w:tcPr>
          <w:p w14:paraId="70C13D67" w14:textId="77777777" w:rsidR="00AE4AF2" w:rsidRPr="00F0332B" w:rsidRDefault="00AE4AF2" w:rsidP="009A4952">
            <w:pPr>
              <w:pStyle w:val="tabletext"/>
              <w:spacing w:before="40" w:after="40"/>
              <w:ind w:left="113" w:right="113"/>
            </w:pPr>
            <w:r w:rsidRPr="00F0332B">
              <w:rPr>
                <w:b/>
              </w:rPr>
              <w:t>D – 3</w:t>
            </w:r>
            <w:r w:rsidRPr="00F0332B">
              <w:rPr>
                <w:b/>
              </w:rPr>
              <w:br/>
            </w:r>
            <w:r w:rsidRPr="00F0332B">
              <w:t>Last day to trade</w:t>
            </w:r>
          </w:p>
        </w:tc>
        <w:tc>
          <w:tcPr>
            <w:tcW w:w="5954" w:type="dxa"/>
          </w:tcPr>
          <w:p w14:paraId="405D9D91" w14:textId="77777777" w:rsidR="00AE4AF2" w:rsidRPr="00F0332B" w:rsidRDefault="00AE4AF2" w:rsidP="009A4952">
            <w:pPr>
              <w:pStyle w:val="tabletext"/>
              <w:spacing w:before="40" w:after="40"/>
              <w:ind w:left="113" w:right="113"/>
            </w:pPr>
            <w:r w:rsidRPr="00F0332B">
              <w:t>Last day to trade</w:t>
            </w:r>
          </w:p>
        </w:tc>
      </w:tr>
      <w:tr w:rsidR="00F0332B" w:rsidRPr="00F0332B" w14:paraId="1F561888" w14:textId="77777777" w:rsidTr="009A4952">
        <w:trPr>
          <w:jc w:val="center"/>
        </w:trPr>
        <w:tc>
          <w:tcPr>
            <w:tcW w:w="1985" w:type="dxa"/>
          </w:tcPr>
          <w:p w14:paraId="60C9F15E" w14:textId="77777777" w:rsidR="00AE4AF2" w:rsidRPr="00F0332B" w:rsidRDefault="00AE4AF2" w:rsidP="00AE4AF2">
            <w:pPr>
              <w:pStyle w:val="tabletext"/>
              <w:spacing w:before="40" w:after="40"/>
              <w:ind w:left="113" w:right="113"/>
            </w:pPr>
            <w:r w:rsidRPr="00F0332B">
              <w:rPr>
                <w:b/>
              </w:rPr>
              <w:t>“Friday” D + 0</w:t>
            </w:r>
            <w:r w:rsidRPr="00F0332B">
              <w:rPr>
                <w:b/>
              </w:rPr>
              <w:br/>
            </w:r>
            <w:r w:rsidRPr="00F0332B">
              <w:t>Record date</w:t>
            </w:r>
          </w:p>
        </w:tc>
        <w:tc>
          <w:tcPr>
            <w:tcW w:w="5954" w:type="dxa"/>
          </w:tcPr>
          <w:p w14:paraId="3E3D85FB" w14:textId="77777777" w:rsidR="00CA23CB" w:rsidRPr="00F0332B" w:rsidRDefault="00CA23CB" w:rsidP="009A4952">
            <w:pPr>
              <w:pStyle w:val="tabletext"/>
              <w:spacing w:before="40" w:after="40"/>
              <w:ind w:left="113" w:right="113"/>
            </w:pPr>
            <w:r w:rsidRPr="00F0332B">
              <w:t>Maximum number of shares are listed</w:t>
            </w:r>
          </w:p>
          <w:p w14:paraId="5949B810" w14:textId="77777777" w:rsidR="00CA23CB" w:rsidRPr="00F0332B" w:rsidRDefault="00CA23CB" w:rsidP="009A4952">
            <w:pPr>
              <w:pStyle w:val="tabletext"/>
              <w:spacing w:before="40" w:after="40"/>
              <w:ind w:left="113" w:right="113"/>
            </w:pPr>
            <w:r w:rsidRPr="00F0332B">
              <w:t>Entitled to trade new shares</w:t>
            </w:r>
          </w:p>
          <w:p w14:paraId="7C271B65" w14:textId="77777777" w:rsidR="00AE4AF2" w:rsidRPr="00F0332B" w:rsidRDefault="00AE4AF2" w:rsidP="009A4952">
            <w:pPr>
              <w:pStyle w:val="tabletext"/>
              <w:spacing w:before="40" w:after="40"/>
              <w:ind w:left="113" w:right="113"/>
            </w:pPr>
            <w:r w:rsidRPr="00F0332B">
              <w:t>Record date</w:t>
            </w:r>
          </w:p>
          <w:p w14:paraId="0352ECE1" w14:textId="77777777" w:rsidR="00AE4AF2" w:rsidRPr="00F0332B" w:rsidRDefault="00AE4AF2" w:rsidP="009A4952">
            <w:pPr>
              <w:pStyle w:val="tabletext"/>
              <w:spacing w:before="40" w:after="40"/>
              <w:ind w:left="113" w:right="113"/>
            </w:pPr>
            <w:r w:rsidRPr="00F0332B">
              <w:t>Offer closes</w:t>
            </w:r>
          </w:p>
        </w:tc>
      </w:tr>
      <w:tr w:rsidR="00F0332B" w:rsidRPr="00F0332B" w14:paraId="351D8BC9" w14:textId="77777777" w:rsidTr="009A4952">
        <w:trPr>
          <w:jc w:val="center"/>
        </w:trPr>
        <w:tc>
          <w:tcPr>
            <w:tcW w:w="1985" w:type="dxa"/>
          </w:tcPr>
          <w:p w14:paraId="44F7D401" w14:textId="77777777" w:rsidR="00AE4AF2" w:rsidRPr="00F0332B" w:rsidRDefault="00AE4AF2" w:rsidP="009A4952">
            <w:pPr>
              <w:pStyle w:val="tabletext"/>
              <w:spacing w:before="40" w:after="40"/>
              <w:ind w:left="113" w:right="113"/>
            </w:pPr>
            <w:r w:rsidRPr="00F0332B">
              <w:rPr>
                <w:b/>
              </w:rPr>
              <w:t>D + 1</w:t>
            </w:r>
          </w:p>
        </w:tc>
        <w:tc>
          <w:tcPr>
            <w:tcW w:w="5954" w:type="dxa"/>
          </w:tcPr>
          <w:p w14:paraId="728CF67D" w14:textId="77777777" w:rsidR="00AE4AF2" w:rsidRPr="00F0332B" w:rsidRDefault="00AE4AF2" w:rsidP="009A4952">
            <w:pPr>
              <w:pStyle w:val="tabletext"/>
              <w:spacing w:before="40" w:after="40"/>
              <w:ind w:left="113" w:right="113"/>
            </w:pPr>
            <w:r w:rsidRPr="00F0332B">
              <w:t>Payme</w:t>
            </w:r>
            <w:r w:rsidR="00CA23CB" w:rsidRPr="00F0332B">
              <w:t>nt of cash</w:t>
            </w:r>
          </w:p>
          <w:p w14:paraId="24D9083B" w14:textId="77777777" w:rsidR="00AE4AF2" w:rsidRPr="00F0332B" w:rsidRDefault="00AE4AF2" w:rsidP="009A4952">
            <w:pPr>
              <w:pStyle w:val="tabletext"/>
              <w:spacing w:before="40" w:after="40"/>
              <w:ind w:left="113" w:right="113"/>
            </w:pPr>
            <w:r w:rsidRPr="00F0332B">
              <w:t>Publication of results announcement</w:t>
            </w:r>
          </w:p>
        </w:tc>
      </w:tr>
      <w:tr w:rsidR="00F0332B" w:rsidRPr="00F0332B" w14:paraId="4A898578" w14:textId="77777777" w:rsidTr="009A4952">
        <w:trPr>
          <w:jc w:val="center"/>
        </w:trPr>
        <w:tc>
          <w:tcPr>
            <w:tcW w:w="1985" w:type="dxa"/>
          </w:tcPr>
          <w:p w14:paraId="49887B61" w14:textId="77777777" w:rsidR="00AE4AF2" w:rsidRPr="00F0332B" w:rsidRDefault="00CA23CB" w:rsidP="009A4952">
            <w:pPr>
              <w:pStyle w:val="tabletext"/>
              <w:spacing w:before="40" w:after="40"/>
              <w:ind w:left="113" w:right="113"/>
            </w:pPr>
            <w:r w:rsidRPr="00F0332B">
              <w:rPr>
                <w:b/>
              </w:rPr>
              <w:t>D + 3</w:t>
            </w:r>
          </w:p>
        </w:tc>
        <w:tc>
          <w:tcPr>
            <w:tcW w:w="5954" w:type="dxa"/>
          </w:tcPr>
          <w:p w14:paraId="13F21E85" w14:textId="77777777" w:rsidR="00AE4AF2" w:rsidRPr="00F0332B" w:rsidRDefault="00CA23CB" w:rsidP="009A4952">
            <w:pPr>
              <w:pStyle w:val="tabletext"/>
              <w:spacing w:before="40" w:after="40"/>
              <w:ind w:left="113" w:right="113"/>
            </w:pPr>
            <w:r w:rsidRPr="00F0332B">
              <w:t>Issue of new securities</w:t>
            </w:r>
          </w:p>
        </w:tc>
      </w:tr>
      <w:tr w:rsidR="00CA23CB" w:rsidRPr="00F0332B" w14:paraId="4706C447" w14:textId="77777777" w:rsidTr="009A4952">
        <w:trPr>
          <w:jc w:val="center"/>
        </w:trPr>
        <w:tc>
          <w:tcPr>
            <w:tcW w:w="1985" w:type="dxa"/>
          </w:tcPr>
          <w:p w14:paraId="18D22C6E" w14:textId="77777777" w:rsidR="00CA23CB" w:rsidRPr="00F0332B" w:rsidRDefault="00CA23CB" w:rsidP="009A4952">
            <w:pPr>
              <w:pStyle w:val="tabletext"/>
              <w:spacing w:before="40" w:after="40"/>
              <w:ind w:left="113" w:right="113"/>
              <w:rPr>
                <w:b/>
              </w:rPr>
            </w:pPr>
          </w:p>
        </w:tc>
        <w:tc>
          <w:tcPr>
            <w:tcW w:w="5954" w:type="dxa"/>
          </w:tcPr>
          <w:p w14:paraId="51FF37A6" w14:textId="77777777" w:rsidR="00CA23CB" w:rsidRPr="00F0332B" w:rsidRDefault="00CA23CB" w:rsidP="009A4952">
            <w:pPr>
              <w:pStyle w:val="tabletext"/>
              <w:spacing w:before="40" w:after="40"/>
              <w:ind w:left="113" w:right="113"/>
            </w:pPr>
            <w:r w:rsidRPr="00F0332B">
              <w:t>Adjustment of number of new securities listed</w:t>
            </w:r>
          </w:p>
        </w:tc>
      </w:tr>
    </w:tbl>
    <w:p w14:paraId="69A4C3FD" w14:textId="77777777" w:rsidR="00AE4AF2" w:rsidRPr="00F0332B" w:rsidRDefault="00AE4AF2" w:rsidP="003373BE">
      <w:pPr>
        <w:pStyle w:val="a-000"/>
      </w:pPr>
    </w:p>
    <w:p w14:paraId="70FFA5D6" w14:textId="61F436D2" w:rsidR="003373BE" w:rsidRPr="00F0332B" w:rsidRDefault="00AE4AF2" w:rsidP="003373BE">
      <w:pPr>
        <w:pStyle w:val="a-000"/>
      </w:pPr>
      <w:r w:rsidRPr="00F0332B">
        <w:tab/>
      </w:r>
      <w:r w:rsidR="003373BE" w:rsidRPr="00F0332B">
        <w:t>(</w:t>
      </w:r>
      <w:r w:rsidR="00A36E88" w:rsidRPr="00F0332B">
        <w:t>t</w:t>
      </w:r>
      <w:r w:rsidR="003373BE" w:rsidRPr="00F0332B">
        <w:t>)</w:t>
      </w:r>
      <w:r w:rsidR="003373BE" w:rsidRPr="00F0332B">
        <w:tab/>
      </w:r>
      <w:r w:rsidR="003373BE" w:rsidRPr="00F0332B">
        <w:rPr>
          <w:b/>
        </w:rPr>
        <w:t>Section 124 of the Act</w:t>
      </w:r>
      <w:r w:rsidR="003373BE" w:rsidRPr="00F0332B">
        <w:rPr>
          <w:rStyle w:val="FootnoteReference"/>
        </w:rPr>
        <w:footnoteReference w:customMarkFollows="1" w:id="36"/>
        <w:t> </w:t>
      </w:r>
    </w:p>
    <w:p w14:paraId="1A89F649" w14:textId="77777777" w:rsidR="003373BE" w:rsidRPr="00F0332B" w:rsidRDefault="003373BE" w:rsidP="003373BE">
      <w:pPr>
        <w:pStyle w:val="a-000"/>
        <w:spacing w:after="120"/>
      </w:pPr>
      <w:r w:rsidRPr="00F0332B">
        <w:rPr>
          <w:b/>
        </w:rPr>
        <w:tab/>
      </w:r>
      <w:r w:rsidRPr="00F0332B">
        <w:rPr>
          <w:b/>
        </w:rPr>
        <w:tab/>
        <w:t xml:space="preserve">Definition: </w:t>
      </w:r>
      <w:r w:rsidRPr="00F0332B">
        <w:t>If an offer for the acquisition of securities under an affected transaction involving the transfer of securities or any class of securities of a company to an offeror has, within four months after the date of the making of such offer, been accepted by the holders of not less than nine</w:t>
      </w:r>
      <w:r w:rsidRPr="00F0332B">
        <w:noBreakHyphen/>
        <w:t xml:space="preserve">tenths of the securities or any class of securities whose transfer is involved (other than securities already held at the date of the issue of the offer by, or by a nominee for, the offeror or its subsidiaries), the offeror may at any time within two months after the date of such acceptance give notice in the prescribed manner to any </w:t>
      </w:r>
      <w:r w:rsidRPr="00F0332B">
        <w:lastRenderedPageBreak/>
        <w:t>holder of such securities who has not accepted the said offer, that he or it desires to acquire his or its securities, and where such notice is given, the offeror shall be entitled and bound to acquire those securities on the same terms, which under the affected transaction the securities of the holders who have accepted the offer, were or are to be transferred to the offeror.</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21CE3BD8" w14:textId="77777777" w:rsidTr="00C9458B">
        <w:trPr>
          <w:jc w:val="center"/>
        </w:trPr>
        <w:tc>
          <w:tcPr>
            <w:tcW w:w="1985" w:type="dxa"/>
          </w:tcPr>
          <w:p w14:paraId="39BA0598"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30755F1A"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41FE5182" w14:textId="77777777" w:rsidTr="00C9458B">
        <w:trPr>
          <w:jc w:val="center"/>
        </w:trPr>
        <w:tc>
          <w:tcPr>
            <w:tcW w:w="1985" w:type="dxa"/>
          </w:tcPr>
          <w:p w14:paraId="7FDA874F" w14:textId="77777777" w:rsidR="003373BE" w:rsidRPr="00F0332B" w:rsidRDefault="003373BE" w:rsidP="00C9458B">
            <w:pPr>
              <w:pStyle w:val="tabletext"/>
              <w:spacing w:before="40" w:after="40"/>
              <w:ind w:left="113" w:right="113"/>
            </w:pPr>
            <w:r w:rsidRPr="00F0332B">
              <w:rPr>
                <w:b/>
              </w:rPr>
              <w:t>D + 0</w:t>
            </w:r>
            <w:r w:rsidRPr="00F0332B">
              <w:rPr>
                <w:b/>
              </w:rPr>
              <w:br/>
            </w:r>
            <w:r w:rsidRPr="00F0332B">
              <w:t>Finalisation date and last day to trade</w:t>
            </w:r>
          </w:p>
        </w:tc>
        <w:tc>
          <w:tcPr>
            <w:tcW w:w="5954" w:type="dxa"/>
          </w:tcPr>
          <w:p w14:paraId="7D85EA97" w14:textId="77777777" w:rsidR="003373BE" w:rsidRPr="00F0332B" w:rsidRDefault="003373BE" w:rsidP="00C9458B">
            <w:pPr>
              <w:pStyle w:val="tabletext"/>
              <w:spacing w:before="40" w:after="40"/>
              <w:ind w:left="113" w:right="113"/>
            </w:pPr>
            <w:r w:rsidRPr="00F0332B">
              <w:t>Publication of announcement invoking Section 124</w:t>
            </w:r>
          </w:p>
          <w:p w14:paraId="15859DAA" w14:textId="77777777" w:rsidR="003373BE" w:rsidRPr="00F0332B" w:rsidRDefault="003373BE" w:rsidP="00C9458B">
            <w:pPr>
              <w:pStyle w:val="tabletext"/>
              <w:spacing w:before="40" w:after="40"/>
              <w:ind w:left="113" w:right="113"/>
            </w:pPr>
            <w:r w:rsidRPr="00F0332B">
              <w:t>Last day to trade</w:t>
            </w:r>
          </w:p>
        </w:tc>
      </w:tr>
      <w:tr w:rsidR="00F0332B" w:rsidRPr="00F0332B" w14:paraId="6E793494" w14:textId="77777777" w:rsidTr="00C9458B">
        <w:trPr>
          <w:jc w:val="center"/>
        </w:trPr>
        <w:tc>
          <w:tcPr>
            <w:tcW w:w="1985" w:type="dxa"/>
          </w:tcPr>
          <w:p w14:paraId="5489BE65" w14:textId="77777777" w:rsidR="003373BE" w:rsidRPr="00F0332B" w:rsidRDefault="003373BE" w:rsidP="00C9458B">
            <w:pPr>
              <w:pStyle w:val="tabletext"/>
              <w:spacing w:before="40" w:after="40"/>
              <w:ind w:left="113" w:right="113"/>
            </w:pPr>
            <w:r w:rsidRPr="00F0332B">
              <w:rPr>
                <w:b/>
              </w:rPr>
              <w:t xml:space="preserve">D + 1 </w:t>
            </w:r>
          </w:p>
        </w:tc>
        <w:tc>
          <w:tcPr>
            <w:tcW w:w="5954" w:type="dxa"/>
          </w:tcPr>
          <w:p w14:paraId="4359FE2F" w14:textId="77777777" w:rsidR="003373BE" w:rsidRPr="00F0332B" w:rsidRDefault="003373BE" w:rsidP="00C9458B">
            <w:pPr>
              <w:pStyle w:val="tabletext"/>
              <w:spacing w:before="40" w:after="40"/>
              <w:ind w:left="113" w:right="113"/>
            </w:pPr>
            <w:r w:rsidRPr="00F0332B">
              <w:t>Suspension of mother share on JSE trading system</w:t>
            </w:r>
          </w:p>
        </w:tc>
      </w:tr>
      <w:tr w:rsidR="00F0332B" w:rsidRPr="00F0332B" w14:paraId="28672C33" w14:textId="77777777" w:rsidTr="00C9458B">
        <w:trPr>
          <w:jc w:val="center"/>
        </w:trPr>
        <w:tc>
          <w:tcPr>
            <w:tcW w:w="1985" w:type="dxa"/>
          </w:tcPr>
          <w:p w14:paraId="3AE2F3FF" w14:textId="77777777" w:rsidR="003373BE" w:rsidRPr="00F0332B" w:rsidRDefault="003373BE" w:rsidP="00C9458B">
            <w:pPr>
              <w:pStyle w:val="tabletext"/>
              <w:spacing w:before="40" w:after="40"/>
              <w:ind w:left="113" w:right="113"/>
            </w:pPr>
            <w:r w:rsidRPr="00F0332B">
              <w:rPr>
                <w:b/>
              </w:rPr>
              <w:t>D + 3</w:t>
            </w:r>
            <w:r w:rsidRPr="00F0332B">
              <w:rPr>
                <w:b/>
              </w:rPr>
              <w:br/>
            </w:r>
            <w:r w:rsidRPr="00F0332B">
              <w:t>Record date</w:t>
            </w:r>
          </w:p>
        </w:tc>
        <w:tc>
          <w:tcPr>
            <w:tcW w:w="5954" w:type="dxa"/>
          </w:tcPr>
          <w:p w14:paraId="2FB75C92" w14:textId="77777777" w:rsidR="003373BE" w:rsidRPr="00F0332B" w:rsidRDefault="003373BE" w:rsidP="00C9458B">
            <w:pPr>
              <w:pStyle w:val="tabletext"/>
              <w:spacing w:before="40" w:after="40"/>
              <w:ind w:left="113" w:right="113"/>
            </w:pPr>
            <w:r w:rsidRPr="00F0332B">
              <w:t>Record date</w:t>
            </w:r>
          </w:p>
        </w:tc>
      </w:tr>
      <w:tr w:rsidR="00F0332B" w:rsidRPr="00F0332B" w14:paraId="382E0464" w14:textId="77777777" w:rsidTr="00C9458B">
        <w:trPr>
          <w:jc w:val="center"/>
        </w:trPr>
        <w:tc>
          <w:tcPr>
            <w:tcW w:w="1985" w:type="dxa"/>
          </w:tcPr>
          <w:p w14:paraId="19176E3B" w14:textId="77777777" w:rsidR="003373BE" w:rsidRPr="00F0332B" w:rsidRDefault="003373BE" w:rsidP="00C9458B">
            <w:pPr>
              <w:pStyle w:val="tabletext"/>
              <w:spacing w:before="40" w:after="40"/>
              <w:ind w:left="113" w:right="113"/>
            </w:pPr>
            <w:r w:rsidRPr="00F0332B">
              <w:rPr>
                <w:b/>
              </w:rPr>
              <w:t>D + 30</w:t>
            </w:r>
          </w:p>
        </w:tc>
        <w:tc>
          <w:tcPr>
            <w:tcW w:w="5954" w:type="dxa"/>
          </w:tcPr>
          <w:p w14:paraId="32EC8EC6" w14:textId="77777777" w:rsidR="003373BE" w:rsidRPr="00F0332B" w:rsidRDefault="003373BE" w:rsidP="00C9458B">
            <w:pPr>
              <w:pStyle w:val="tabletext"/>
              <w:spacing w:before="40" w:after="40"/>
              <w:ind w:left="113" w:right="113"/>
            </w:pPr>
            <w:r w:rsidRPr="00F0332B">
              <w:t>Removal of listing of mother share (at commencement of business)  if there is confirmation of no objections</w:t>
            </w:r>
          </w:p>
        </w:tc>
      </w:tr>
    </w:tbl>
    <w:p w14:paraId="586B4E96" w14:textId="70E807CE" w:rsidR="003373BE" w:rsidRPr="00F0332B" w:rsidRDefault="003373BE" w:rsidP="003373BE">
      <w:pPr>
        <w:pStyle w:val="a-000"/>
        <w:spacing w:after="120"/>
        <w:rPr>
          <w:b/>
        </w:rPr>
      </w:pPr>
      <w:r w:rsidRPr="00F0332B">
        <w:tab/>
        <w:t>(</w:t>
      </w:r>
      <w:r w:rsidR="00A36E88" w:rsidRPr="00F0332B">
        <w:t>u</w:t>
      </w:r>
      <w:r w:rsidRPr="00F0332B">
        <w:t>)</w:t>
      </w:r>
      <w:r w:rsidRPr="00F0332B">
        <w:tab/>
      </w:r>
      <w:r w:rsidRPr="00F0332B">
        <w:rPr>
          <w:b/>
        </w:rPr>
        <w:t>Share repurchase pro rata offer</w:t>
      </w:r>
      <w:r w:rsidRPr="00F0332B">
        <w:rPr>
          <w:rStyle w:val="FootnoteReference"/>
          <w:b/>
        </w:rPr>
        <w:footnoteReference w:customMarkFollows="1" w:id="37"/>
        <w:t> </w:t>
      </w:r>
    </w:p>
    <w:p w14:paraId="27B2BDAA" w14:textId="77777777" w:rsidR="003A6BDC" w:rsidRPr="00F0332B" w:rsidRDefault="003A6BDC" w:rsidP="003373BE">
      <w:pPr>
        <w:pStyle w:val="a-000"/>
        <w:spacing w:after="120"/>
        <w:rPr>
          <w:b/>
        </w:rPr>
      </w:pPr>
      <w:r w:rsidRPr="00F0332B">
        <w:rPr>
          <w:b/>
        </w:rPr>
        <w:t xml:space="preserve">          Definition: </w:t>
      </w:r>
      <w:r w:rsidRPr="00F0332B">
        <w:t xml:space="preserve">The company buys share directly from the market or offers its shareholders the option of tendering their shares directly to the company at a fixed price.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64B4CB92" w14:textId="77777777" w:rsidTr="00C9458B">
        <w:trPr>
          <w:jc w:val="center"/>
        </w:trPr>
        <w:tc>
          <w:tcPr>
            <w:tcW w:w="1985" w:type="dxa"/>
          </w:tcPr>
          <w:p w14:paraId="0F22EF30"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4A3EC267"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7BBD6265" w14:textId="77777777" w:rsidTr="00C9458B">
        <w:trPr>
          <w:jc w:val="center"/>
        </w:trPr>
        <w:tc>
          <w:tcPr>
            <w:tcW w:w="1985" w:type="dxa"/>
          </w:tcPr>
          <w:p w14:paraId="06F29E4C" w14:textId="77777777" w:rsidR="003373BE" w:rsidRPr="00F0332B" w:rsidRDefault="003373BE" w:rsidP="00C9458B">
            <w:pPr>
              <w:pStyle w:val="tabletext"/>
              <w:spacing w:before="40" w:after="40"/>
              <w:ind w:left="113" w:right="113"/>
            </w:pPr>
            <w:r w:rsidRPr="00F0332B">
              <w:rPr>
                <w:b/>
              </w:rPr>
              <w:t>D – 20</w:t>
            </w:r>
            <w:r w:rsidRPr="00F0332B">
              <w:rPr>
                <w:b/>
              </w:rPr>
              <w:br/>
            </w:r>
            <w:r w:rsidRPr="00F0332B">
              <w:t>Declaration date</w:t>
            </w:r>
          </w:p>
        </w:tc>
        <w:tc>
          <w:tcPr>
            <w:tcW w:w="5954" w:type="dxa"/>
          </w:tcPr>
          <w:p w14:paraId="24AF7F8F" w14:textId="77777777" w:rsidR="003373BE" w:rsidRPr="00F0332B" w:rsidRDefault="003373BE" w:rsidP="00C9458B">
            <w:pPr>
              <w:pStyle w:val="tabletext"/>
              <w:spacing w:before="40" w:after="40"/>
              <w:ind w:left="113" w:right="113"/>
            </w:pPr>
            <w:r w:rsidRPr="00F0332B">
              <w:t>Offer to purchase shares opens</w:t>
            </w:r>
          </w:p>
        </w:tc>
      </w:tr>
      <w:tr w:rsidR="00F0332B" w:rsidRPr="00F0332B" w14:paraId="476ECA94" w14:textId="77777777" w:rsidTr="00C9458B">
        <w:trPr>
          <w:jc w:val="center"/>
        </w:trPr>
        <w:tc>
          <w:tcPr>
            <w:tcW w:w="1985" w:type="dxa"/>
          </w:tcPr>
          <w:p w14:paraId="2B74A78A" w14:textId="77777777" w:rsidR="003373BE" w:rsidRPr="00F0332B" w:rsidRDefault="003373BE" w:rsidP="00C9458B">
            <w:pPr>
              <w:pStyle w:val="tabletext"/>
              <w:spacing w:before="40" w:after="40"/>
              <w:ind w:left="113" w:right="113"/>
            </w:pPr>
            <w:r w:rsidRPr="00F0332B">
              <w:rPr>
                <w:b/>
              </w:rPr>
              <w:t>D – 8</w:t>
            </w:r>
            <w:r w:rsidRPr="00F0332B">
              <w:rPr>
                <w:b/>
              </w:rPr>
              <w:br/>
            </w:r>
            <w:r w:rsidRPr="00F0332B">
              <w:t>Finalisation date</w:t>
            </w:r>
          </w:p>
        </w:tc>
        <w:tc>
          <w:tcPr>
            <w:tcW w:w="5954" w:type="dxa"/>
          </w:tcPr>
          <w:p w14:paraId="354C33DF"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4F363369" w14:textId="77777777" w:rsidTr="00C9458B">
        <w:trPr>
          <w:jc w:val="center"/>
        </w:trPr>
        <w:tc>
          <w:tcPr>
            <w:tcW w:w="1985" w:type="dxa"/>
          </w:tcPr>
          <w:p w14:paraId="005E5E12" w14:textId="77777777" w:rsidR="003373BE" w:rsidRPr="00F0332B" w:rsidRDefault="003373BE" w:rsidP="00C9458B">
            <w:pPr>
              <w:pStyle w:val="tabletext"/>
              <w:spacing w:before="40" w:after="40"/>
              <w:ind w:left="113" w:right="113"/>
            </w:pPr>
            <w:r w:rsidRPr="00F0332B">
              <w:rPr>
                <w:b/>
              </w:rPr>
              <w:t>D – 3</w:t>
            </w:r>
            <w:r w:rsidRPr="00F0332B">
              <w:rPr>
                <w:b/>
              </w:rPr>
              <w:br/>
            </w:r>
            <w:r w:rsidRPr="00F0332B">
              <w:t>Last day to trade</w:t>
            </w:r>
          </w:p>
        </w:tc>
        <w:tc>
          <w:tcPr>
            <w:tcW w:w="5954" w:type="dxa"/>
          </w:tcPr>
          <w:p w14:paraId="3F4B84E6" w14:textId="77777777" w:rsidR="003373BE" w:rsidRPr="00F0332B" w:rsidRDefault="003373BE" w:rsidP="00C9458B">
            <w:pPr>
              <w:pStyle w:val="tabletext"/>
              <w:spacing w:before="40" w:after="40"/>
              <w:ind w:left="113" w:right="113"/>
            </w:pPr>
            <w:r w:rsidRPr="00F0332B">
              <w:t>Last day to trade</w:t>
            </w:r>
          </w:p>
        </w:tc>
      </w:tr>
      <w:tr w:rsidR="00F0332B" w:rsidRPr="00F0332B" w14:paraId="53F6B8FD" w14:textId="77777777" w:rsidTr="00C9458B">
        <w:trPr>
          <w:jc w:val="center"/>
        </w:trPr>
        <w:tc>
          <w:tcPr>
            <w:tcW w:w="1985" w:type="dxa"/>
          </w:tcPr>
          <w:p w14:paraId="6D5F32C9" w14:textId="77777777" w:rsidR="003373BE" w:rsidRPr="00F0332B" w:rsidRDefault="003373BE" w:rsidP="00C9458B">
            <w:pPr>
              <w:pStyle w:val="tabletext"/>
              <w:spacing w:before="40" w:after="40"/>
              <w:ind w:left="113" w:right="113"/>
            </w:pPr>
            <w:r w:rsidRPr="00F0332B">
              <w:rPr>
                <w:b/>
              </w:rPr>
              <w:t>D – 2</w:t>
            </w:r>
            <w:r w:rsidRPr="00F0332B">
              <w:rPr>
                <w:b/>
              </w:rPr>
              <w:br/>
            </w:r>
            <w:r w:rsidRPr="00F0332B">
              <w:t>List day</w:t>
            </w:r>
          </w:p>
        </w:tc>
        <w:tc>
          <w:tcPr>
            <w:tcW w:w="5954" w:type="dxa"/>
          </w:tcPr>
          <w:p w14:paraId="782C3B95" w14:textId="77777777" w:rsidR="003373BE" w:rsidRPr="00F0332B" w:rsidRDefault="003373BE" w:rsidP="00C9458B">
            <w:pPr>
              <w:pStyle w:val="tabletext"/>
              <w:spacing w:before="40" w:after="40"/>
              <w:ind w:left="113" w:right="113"/>
            </w:pPr>
            <w:r w:rsidRPr="00F0332B">
              <w:t>Securities starts trading ex rights</w:t>
            </w:r>
          </w:p>
        </w:tc>
      </w:tr>
      <w:tr w:rsidR="00F0332B" w:rsidRPr="00F0332B" w14:paraId="7319315F" w14:textId="77777777" w:rsidTr="00C9458B">
        <w:trPr>
          <w:jc w:val="center"/>
        </w:trPr>
        <w:tc>
          <w:tcPr>
            <w:tcW w:w="1985" w:type="dxa"/>
          </w:tcPr>
          <w:p w14:paraId="3B23B779" w14:textId="77777777" w:rsidR="003373BE" w:rsidRPr="00F0332B" w:rsidRDefault="003373BE" w:rsidP="00C9458B">
            <w:pPr>
              <w:pStyle w:val="tabletext"/>
              <w:spacing w:before="40" w:after="40"/>
              <w:ind w:left="113" w:right="113"/>
            </w:pPr>
            <w:r w:rsidRPr="00F0332B">
              <w:rPr>
                <w:b/>
              </w:rPr>
              <w:t>“Friday” D + 0</w:t>
            </w:r>
            <w:r w:rsidRPr="00F0332B">
              <w:rPr>
                <w:b/>
              </w:rPr>
              <w:br/>
            </w:r>
            <w:r w:rsidRPr="00F0332B">
              <w:t>Record date</w:t>
            </w:r>
          </w:p>
        </w:tc>
        <w:tc>
          <w:tcPr>
            <w:tcW w:w="5954" w:type="dxa"/>
          </w:tcPr>
          <w:p w14:paraId="64427692" w14:textId="77777777" w:rsidR="003373BE" w:rsidRPr="00F0332B" w:rsidRDefault="003373BE" w:rsidP="00C9458B">
            <w:pPr>
              <w:pStyle w:val="tabletext"/>
              <w:spacing w:before="40" w:after="40"/>
              <w:ind w:left="113" w:right="113"/>
            </w:pPr>
            <w:r w:rsidRPr="00F0332B">
              <w:t>Record date</w:t>
            </w:r>
          </w:p>
          <w:p w14:paraId="64CBA22B" w14:textId="77777777" w:rsidR="003373BE" w:rsidRPr="00F0332B" w:rsidRDefault="003373BE" w:rsidP="00C9458B">
            <w:pPr>
              <w:pStyle w:val="tabletext"/>
              <w:spacing w:before="40" w:after="40"/>
              <w:ind w:left="113" w:right="113"/>
            </w:pPr>
            <w:r w:rsidRPr="00F0332B">
              <w:t>Closing date of offer</w:t>
            </w:r>
          </w:p>
        </w:tc>
      </w:tr>
      <w:tr w:rsidR="00F0332B" w:rsidRPr="00F0332B" w14:paraId="2F99D704" w14:textId="77777777" w:rsidTr="00C9458B">
        <w:trPr>
          <w:jc w:val="center"/>
        </w:trPr>
        <w:tc>
          <w:tcPr>
            <w:tcW w:w="1985" w:type="dxa"/>
          </w:tcPr>
          <w:p w14:paraId="2887FCFA" w14:textId="77777777" w:rsidR="003373BE" w:rsidRPr="00F0332B" w:rsidRDefault="003373BE" w:rsidP="00C9458B">
            <w:pPr>
              <w:pStyle w:val="tabletext"/>
              <w:spacing w:before="40" w:after="40"/>
              <w:ind w:left="113" w:right="113"/>
            </w:pPr>
            <w:r w:rsidRPr="00F0332B">
              <w:rPr>
                <w:b/>
              </w:rPr>
              <w:t>D + 1</w:t>
            </w:r>
            <w:r w:rsidRPr="00F0332B">
              <w:rPr>
                <w:b/>
              </w:rPr>
              <w:br/>
            </w:r>
            <w:r w:rsidRPr="00F0332B">
              <w:t>Pay date</w:t>
            </w:r>
          </w:p>
        </w:tc>
        <w:tc>
          <w:tcPr>
            <w:tcW w:w="5954" w:type="dxa"/>
          </w:tcPr>
          <w:p w14:paraId="0400D937" w14:textId="77777777" w:rsidR="003373BE" w:rsidRPr="00F0332B" w:rsidRDefault="003373BE" w:rsidP="00C9458B">
            <w:pPr>
              <w:pStyle w:val="tabletext"/>
              <w:spacing w:before="40" w:after="40"/>
              <w:ind w:left="113" w:right="113"/>
            </w:pPr>
            <w:r w:rsidRPr="00F0332B">
              <w:t>Payment of cash. Balance of share certificates posted, if applicable. Accounts at CSDPs updated. Results announcement</w:t>
            </w:r>
          </w:p>
        </w:tc>
      </w:tr>
      <w:tr w:rsidR="00F0332B" w:rsidRPr="00F0332B" w14:paraId="4E89C0B2" w14:textId="77777777" w:rsidTr="00C9458B">
        <w:trPr>
          <w:jc w:val="center"/>
        </w:trPr>
        <w:tc>
          <w:tcPr>
            <w:tcW w:w="1985" w:type="dxa"/>
          </w:tcPr>
          <w:p w14:paraId="3BDA8B98" w14:textId="77777777" w:rsidR="003373BE" w:rsidRPr="00F0332B" w:rsidRDefault="003373BE" w:rsidP="00C9458B">
            <w:pPr>
              <w:pStyle w:val="tabletext"/>
              <w:spacing w:before="40" w:after="40"/>
              <w:ind w:left="113" w:right="113"/>
            </w:pPr>
            <w:r w:rsidRPr="00F0332B">
              <w:rPr>
                <w:b/>
              </w:rPr>
              <w:t>D + 2</w:t>
            </w:r>
          </w:p>
        </w:tc>
        <w:tc>
          <w:tcPr>
            <w:tcW w:w="5954" w:type="dxa"/>
          </w:tcPr>
          <w:p w14:paraId="4A2A2993" w14:textId="77777777" w:rsidR="003373BE" w:rsidRPr="00F0332B" w:rsidRDefault="003373BE" w:rsidP="00C9458B">
            <w:pPr>
              <w:pStyle w:val="tabletext"/>
              <w:spacing w:before="40" w:after="40"/>
              <w:ind w:left="113" w:right="113"/>
            </w:pPr>
            <w:r w:rsidRPr="00F0332B">
              <w:t>Cancellation of shares if applicable</w:t>
            </w:r>
          </w:p>
        </w:tc>
      </w:tr>
    </w:tbl>
    <w:p w14:paraId="15B253C5" w14:textId="10804ACC" w:rsidR="003373BE" w:rsidRPr="00F0332B" w:rsidRDefault="003373BE" w:rsidP="003373BE">
      <w:pPr>
        <w:pStyle w:val="a-000"/>
      </w:pPr>
      <w:r w:rsidRPr="00F0332B">
        <w:tab/>
        <w:t>(</w:t>
      </w:r>
      <w:r w:rsidR="00A36E88" w:rsidRPr="00F0332B">
        <w:t>v</w:t>
      </w:r>
      <w:r w:rsidRPr="00F0332B">
        <w:t>)</w:t>
      </w:r>
      <w:r w:rsidRPr="00F0332B">
        <w:tab/>
      </w:r>
      <w:r w:rsidRPr="00F0332B">
        <w:rPr>
          <w:b/>
        </w:rPr>
        <w:t>Subdivision</w:t>
      </w:r>
      <w:r w:rsidRPr="00F0332B">
        <w:rPr>
          <w:rStyle w:val="FootnoteReference"/>
        </w:rPr>
        <w:footnoteReference w:customMarkFollows="1" w:id="38"/>
        <w:t> </w:t>
      </w:r>
    </w:p>
    <w:p w14:paraId="75445DA4" w14:textId="77777777" w:rsidR="003373BE" w:rsidRPr="00F0332B" w:rsidRDefault="003373BE" w:rsidP="003373BE">
      <w:pPr>
        <w:pStyle w:val="a-000"/>
        <w:spacing w:after="120"/>
      </w:pPr>
      <w:r w:rsidRPr="00F0332B">
        <w:tab/>
      </w:r>
      <w:r w:rsidRPr="00F0332B">
        <w:tab/>
      </w:r>
      <w:r w:rsidRPr="00F0332B">
        <w:rPr>
          <w:b/>
        </w:rPr>
        <w:t>Definition:</w:t>
      </w:r>
      <w:r w:rsidRPr="00F0332B">
        <w:t xml:space="preserve"> A listed company may adjust its capital structure by splitting its shares into units of lesser value. This results in an increase in the number of shares issued with a corresponding reduction in the par value per share such that the issued capital and the shareholders percentage interest in the company remain the same.</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4F186D11" w14:textId="77777777" w:rsidTr="00C9458B">
        <w:trPr>
          <w:jc w:val="center"/>
        </w:trPr>
        <w:tc>
          <w:tcPr>
            <w:tcW w:w="1985" w:type="dxa"/>
          </w:tcPr>
          <w:p w14:paraId="5AC95BCE"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79D3D828"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5E76D70B" w14:textId="77777777" w:rsidTr="00C9458B">
        <w:trPr>
          <w:jc w:val="center"/>
        </w:trPr>
        <w:tc>
          <w:tcPr>
            <w:tcW w:w="1985" w:type="dxa"/>
          </w:tcPr>
          <w:p w14:paraId="771D0CCC" w14:textId="77777777" w:rsidR="003373BE" w:rsidRPr="00F0332B" w:rsidRDefault="003373BE" w:rsidP="00C9458B">
            <w:pPr>
              <w:pStyle w:val="tabletext"/>
              <w:spacing w:before="40" w:after="40"/>
              <w:ind w:left="113" w:right="113"/>
            </w:pPr>
            <w:r w:rsidRPr="00F0332B">
              <w:rPr>
                <w:b/>
              </w:rPr>
              <w:t>D – 13</w:t>
            </w:r>
            <w:r w:rsidRPr="00F0332B">
              <w:rPr>
                <w:b/>
              </w:rPr>
              <w:br/>
            </w:r>
            <w:r w:rsidRPr="00F0332B">
              <w:t>Declaration date</w:t>
            </w:r>
          </w:p>
        </w:tc>
        <w:tc>
          <w:tcPr>
            <w:tcW w:w="5954" w:type="dxa"/>
          </w:tcPr>
          <w:p w14:paraId="3080F655"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574BB2E6" w14:textId="77777777" w:rsidTr="00C9458B">
        <w:trPr>
          <w:jc w:val="center"/>
        </w:trPr>
        <w:tc>
          <w:tcPr>
            <w:tcW w:w="1985" w:type="dxa"/>
          </w:tcPr>
          <w:p w14:paraId="1024BBBB" w14:textId="77777777" w:rsidR="003373BE" w:rsidRPr="00F0332B" w:rsidRDefault="003373BE" w:rsidP="00C9458B">
            <w:pPr>
              <w:pStyle w:val="tabletext"/>
              <w:spacing w:before="40" w:after="40"/>
              <w:ind w:left="113" w:right="113"/>
            </w:pPr>
            <w:r w:rsidRPr="00F0332B">
              <w:rPr>
                <w:b/>
              </w:rPr>
              <w:t>D – 8</w:t>
            </w:r>
            <w:r w:rsidRPr="00F0332B">
              <w:rPr>
                <w:b/>
              </w:rPr>
              <w:br/>
            </w:r>
            <w:r w:rsidRPr="00F0332B">
              <w:t>Finalisation date</w:t>
            </w:r>
          </w:p>
        </w:tc>
        <w:tc>
          <w:tcPr>
            <w:tcW w:w="5954" w:type="dxa"/>
          </w:tcPr>
          <w:p w14:paraId="6C42BCA3"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6BC5310C" w14:textId="77777777" w:rsidTr="00C9458B">
        <w:trPr>
          <w:jc w:val="center"/>
        </w:trPr>
        <w:tc>
          <w:tcPr>
            <w:tcW w:w="1985" w:type="dxa"/>
          </w:tcPr>
          <w:p w14:paraId="0E1AFACC" w14:textId="77777777" w:rsidR="003373BE" w:rsidRPr="00F0332B" w:rsidRDefault="003373BE" w:rsidP="00C9458B">
            <w:pPr>
              <w:pStyle w:val="tabletext"/>
              <w:spacing w:before="40" w:after="40"/>
              <w:ind w:left="113" w:right="113"/>
            </w:pPr>
            <w:r w:rsidRPr="00F0332B">
              <w:rPr>
                <w:b/>
              </w:rPr>
              <w:t>D – 3</w:t>
            </w:r>
            <w:r w:rsidRPr="00F0332B">
              <w:rPr>
                <w:b/>
              </w:rPr>
              <w:br/>
            </w:r>
            <w:r w:rsidRPr="00F0332B">
              <w:t>Last day to trade</w:t>
            </w:r>
          </w:p>
        </w:tc>
        <w:tc>
          <w:tcPr>
            <w:tcW w:w="5954" w:type="dxa"/>
          </w:tcPr>
          <w:p w14:paraId="3C142466" w14:textId="77777777" w:rsidR="003373BE" w:rsidRPr="00F0332B" w:rsidRDefault="003373BE" w:rsidP="00C9458B">
            <w:pPr>
              <w:pStyle w:val="tabletext"/>
              <w:spacing w:before="40" w:after="40"/>
              <w:ind w:left="113" w:right="113"/>
            </w:pPr>
            <w:r w:rsidRPr="00F0332B">
              <w:t>Last day to trade in shares at ‘old’ par value</w:t>
            </w:r>
          </w:p>
        </w:tc>
      </w:tr>
      <w:tr w:rsidR="00F0332B" w:rsidRPr="00F0332B" w14:paraId="7D68C641" w14:textId="77777777" w:rsidTr="00C9458B">
        <w:trPr>
          <w:jc w:val="center"/>
        </w:trPr>
        <w:tc>
          <w:tcPr>
            <w:tcW w:w="1985" w:type="dxa"/>
          </w:tcPr>
          <w:p w14:paraId="06F78AF4" w14:textId="77777777" w:rsidR="003373BE" w:rsidRPr="00F0332B" w:rsidRDefault="003373BE" w:rsidP="00C9458B">
            <w:pPr>
              <w:pStyle w:val="tabletext"/>
              <w:spacing w:before="40" w:after="40"/>
              <w:ind w:left="113" w:right="113"/>
            </w:pPr>
            <w:r w:rsidRPr="00F0332B">
              <w:rPr>
                <w:b/>
              </w:rPr>
              <w:t>D – 2</w:t>
            </w:r>
            <w:r w:rsidRPr="00F0332B">
              <w:rPr>
                <w:b/>
              </w:rPr>
              <w:br/>
            </w:r>
            <w:r w:rsidRPr="00F0332B">
              <w:lastRenderedPageBreak/>
              <w:t>List day</w:t>
            </w:r>
          </w:p>
        </w:tc>
        <w:tc>
          <w:tcPr>
            <w:tcW w:w="5954" w:type="dxa"/>
          </w:tcPr>
          <w:p w14:paraId="619A7433" w14:textId="77777777" w:rsidR="003373BE" w:rsidRPr="00F0332B" w:rsidRDefault="003373BE" w:rsidP="00DA3E6E">
            <w:pPr>
              <w:pStyle w:val="tabletext"/>
              <w:spacing w:before="40" w:after="40"/>
              <w:ind w:left="113" w:right="113"/>
            </w:pPr>
            <w:r w:rsidRPr="00F0332B">
              <w:lastRenderedPageBreak/>
              <w:t>New capital structure listed. Entitled to trade new shares</w:t>
            </w:r>
            <w:r w:rsidR="00154614" w:rsidRPr="00F0332B">
              <w:t xml:space="preserve"> and state new </w:t>
            </w:r>
            <w:r w:rsidR="00154614" w:rsidRPr="00F0332B">
              <w:lastRenderedPageBreak/>
              <w:t>ISIN</w:t>
            </w:r>
            <w:r w:rsidRPr="00F0332B">
              <w:t>. Old capital structure suspended</w:t>
            </w:r>
          </w:p>
        </w:tc>
      </w:tr>
      <w:tr w:rsidR="00F0332B" w:rsidRPr="00F0332B" w14:paraId="6F58C86E" w14:textId="77777777" w:rsidTr="00C9458B">
        <w:trPr>
          <w:jc w:val="center"/>
        </w:trPr>
        <w:tc>
          <w:tcPr>
            <w:tcW w:w="1985" w:type="dxa"/>
          </w:tcPr>
          <w:p w14:paraId="378AA3E0" w14:textId="77777777" w:rsidR="003373BE" w:rsidRPr="00F0332B" w:rsidRDefault="003373BE" w:rsidP="00C9458B">
            <w:pPr>
              <w:pStyle w:val="tabletext"/>
              <w:spacing w:before="40" w:after="40"/>
              <w:ind w:left="113" w:right="113"/>
            </w:pPr>
            <w:r w:rsidRPr="00F0332B">
              <w:rPr>
                <w:b/>
              </w:rPr>
              <w:lastRenderedPageBreak/>
              <w:t>“Friday” D + 0</w:t>
            </w:r>
            <w:r w:rsidRPr="00F0332B">
              <w:rPr>
                <w:b/>
              </w:rPr>
              <w:br/>
            </w:r>
            <w:r w:rsidRPr="00F0332B">
              <w:t>Record date</w:t>
            </w:r>
          </w:p>
        </w:tc>
        <w:tc>
          <w:tcPr>
            <w:tcW w:w="5954" w:type="dxa"/>
          </w:tcPr>
          <w:p w14:paraId="5CBD9061" w14:textId="77777777" w:rsidR="003373BE" w:rsidRPr="00F0332B" w:rsidRDefault="003373BE" w:rsidP="00C9458B">
            <w:pPr>
              <w:pStyle w:val="tabletext"/>
              <w:spacing w:before="40" w:after="40"/>
              <w:ind w:left="113" w:right="113"/>
            </w:pPr>
            <w:r w:rsidRPr="00F0332B">
              <w:t>Record date</w:t>
            </w:r>
          </w:p>
        </w:tc>
      </w:tr>
      <w:tr w:rsidR="00F0332B" w:rsidRPr="00F0332B" w14:paraId="044484A7" w14:textId="77777777" w:rsidTr="00C9458B">
        <w:trPr>
          <w:jc w:val="center"/>
        </w:trPr>
        <w:tc>
          <w:tcPr>
            <w:tcW w:w="1985" w:type="dxa"/>
          </w:tcPr>
          <w:p w14:paraId="3C0E1315" w14:textId="77777777" w:rsidR="003373BE" w:rsidRPr="00F0332B" w:rsidRDefault="003373BE" w:rsidP="00C9458B">
            <w:pPr>
              <w:pStyle w:val="tabletext"/>
              <w:spacing w:before="40" w:after="40"/>
              <w:ind w:left="113" w:right="113"/>
            </w:pPr>
            <w:r w:rsidRPr="00F0332B">
              <w:rPr>
                <w:b/>
              </w:rPr>
              <w:t>D + 1</w:t>
            </w:r>
            <w:r w:rsidRPr="00F0332B">
              <w:rPr>
                <w:b/>
              </w:rPr>
              <w:br/>
            </w:r>
            <w:r w:rsidRPr="00F0332B">
              <w:t>Pay date</w:t>
            </w:r>
          </w:p>
        </w:tc>
        <w:tc>
          <w:tcPr>
            <w:tcW w:w="5954" w:type="dxa"/>
          </w:tcPr>
          <w:p w14:paraId="02FECE7F" w14:textId="24C22963" w:rsidR="003373BE" w:rsidRPr="00F0332B" w:rsidRDefault="003373BE" w:rsidP="00C47428">
            <w:pPr>
              <w:pStyle w:val="tabletext"/>
              <w:spacing w:before="40" w:after="40"/>
              <w:ind w:left="113" w:right="113"/>
            </w:pPr>
            <w:r w:rsidRPr="00F0332B">
              <w:t xml:space="preserve">New securities issued. </w:t>
            </w:r>
          </w:p>
        </w:tc>
      </w:tr>
    </w:tbl>
    <w:p w14:paraId="4C2EA99B" w14:textId="493A238A" w:rsidR="003373BE" w:rsidRPr="00F0332B" w:rsidRDefault="003373BE" w:rsidP="003373BE">
      <w:pPr>
        <w:pStyle w:val="a-000"/>
        <w:rPr>
          <w:b/>
        </w:rPr>
      </w:pPr>
      <w:r w:rsidRPr="00F0332B">
        <w:tab/>
      </w:r>
      <w:r w:rsidRPr="00F0332B">
        <w:tab/>
        <w:t>(w)</w:t>
      </w:r>
      <w:r w:rsidRPr="00F0332B">
        <w:tab/>
      </w:r>
      <w:r w:rsidRPr="00F0332B">
        <w:rPr>
          <w:b/>
        </w:rPr>
        <w:t xml:space="preserve">Unbundling with/without accompanying cash payment – </w:t>
      </w:r>
      <w:r w:rsidR="009A563B" w:rsidRPr="00F0332B">
        <w:rPr>
          <w:b/>
        </w:rPr>
        <w:t xml:space="preserve">termination </w:t>
      </w:r>
      <w:r w:rsidRPr="00F0332B">
        <w:rPr>
          <w:b/>
        </w:rPr>
        <w:t>of mother share – with/without election</w:t>
      </w:r>
      <w:r w:rsidRPr="00F0332B">
        <w:rPr>
          <w:rStyle w:val="FootnoteReference"/>
        </w:rPr>
        <w:footnoteReference w:customMarkFollows="1" w:id="39"/>
        <w:t> </w:t>
      </w:r>
    </w:p>
    <w:p w14:paraId="352D84FD" w14:textId="77777777" w:rsidR="003373BE" w:rsidRPr="00F0332B" w:rsidRDefault="003373BE" w:rsidP="003373BE">
      <w:pPr>
        <w:pStyle w:val="a-000"/>
      </w:pPr>
      <w:r w:rsidRPr="00F0332B">
        <w:tab/>
      </w:r>
      <w:r w:rsidRPr="00F0332B">
        <w:tab/>
      </w:r>
      <w:r w:rsidRPr="00F0332B">
        <w:rPr>
          <w:b/>
        </w:rPr>
        <w:t xml:space="preserve">Definition: </w:t>
      </w:r>
      <w:r w:rsidRPr="00F0332B">
        <w:t>With election</w:t>
      </w:r>
      <w:r w:rsidRPr="00F0332B">
        <w:rPr>
          <w:b/>
        </w:rPr>
        <w:t xml:space="preserve"> – </w:t>
      </w:r>
      <w:r w:rsidRPr="00F0332B">
        <w:t xml:space="preserve">Holding company listed on JSE. Holding company has investments in subsidiaries, cash, unlisted companies and/or listed companies. After unbundling, the holding company is dissolved and the shareholders will receive, proportionately to their initial holdings in the holding company: </w:t>
      </w:r>
    </w:p>
    <w:p w14:paraId="2E53A40B" w14:textId="77777777" w:rsidR="003373BE" w:rsidRPr="00F0332B" w:rsidRDefault="003373BE" w:rsidP="003373BE">
      <w:pPr>
        <w:pStyle w:val="1-000a"/>
      </w:pPr>
      <w:r w:rsidRPr="00F0332B">
        <w:tab/>
        <w:t>(a)</w:t>
      </w:r>
      <w:r w:rsidRPr="00F0332B">
        <w:tab/>
        <w:t xml:space="preserve">shares in the subsidiaries (listed or private); or </w:t>
      </w:r>
    </w:p>
    <w:p w14:paraId="59C9146F" w14:textId="77777777" w:rsidR="003373BE" w:rsidRPr="00F0332B" w:rsidRDefault="003373BE" w:rsidP="003373BE">
      <w:pPr>
        <w:pStyle w:val="1-000a"/>
      </w:pPr>
      <w:r w:rsidRPr="00F0332B">
        <w:tab/>
        <w:t>(b)</w:t>
      </w:r>
      <w:r w:rsidRPr="00F0332B">
        <w:tab/>
        <w:t>cash; or</w:t>
      </w:r>
    </w:p>
    <w:p w14:paraId="1221C962" w14:textId="77777777" w:rsidR="003373BE" w:rsidRPr="00F0332B" w:rsidRDefault="003373BE" w:rsidP="003373BE">
      <w:pPr>
        <w:pStyle w:val="1-000a"/>
      </w:pPr>
      <w:r w:rsidRPr="00F0332B">
        <w:tab/>
        <w:t>(c)</w:t>
      </w:r>
      <w:r w:rsidRPr="00F0332B">
        <w:tab/>
        <w:t>a combination of the above.</w:t>
      </w:r>
    </w:p>
    <w:p w14:paraId="35376D06" w14:textId="77777777" w:rsidR="003373BE" w:rsidRPr="00F0332B" w:rsidRDefault="003373BE" w:rsidP="003373BE">
      <w:pPr>
        <w:pStyle w:val="a-000"/>
        <w:spacing w:after="120"/>
      </w:pPr>
      <w:r w:rsidRPr="00F0332B">
        <w:tab/>
      </w:r>
      <w:r w:rsidRPr="00F0332B">
        <w:tab/>
      </w:r>
      <w:r w:rsidRPr="00F0332B">
        <w:rPr>
          <w:b/>
        </w:rPr>
        <w:t>Definition:</w:t>
      </w:r>
      <w:r w:rsidRPr="00F0332B">
        <w:t xml:space="preserve"> Without election – Holding company listed on JSE. Holding company has one or more subsidiaries. After unbundling, the holding company is dissolved and the shareholders will receive shares in the subsidiaries (listed or private) proportionate to their initial holdings in the holding company.</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3BBA9160" w14:textId="77777777" w:rsidTr="00C9458B">
        <w:trPr>
          <w:jc w:val="center"/>
        </w:trPr>
        <w:tc>
          <w:tcPr>
            <w:tcW w:w="1985" w:type="dxa"/>
          </w:tcPr>
          <w:p w14:paraId="2A5E5067"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7F3F555B"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7D16D052" w14:textId="77777777" w:rsidTr="00C9458B">
        <w:trPr>
          <w:jc w:val="center"/>
        </w:trPr>
        <w:tc>
          <w:tcPr>
            <w:tcW w:w="1985" w:type="dxa"/>
          </w:tcPr>
          <w:p w14:paraId="7F67D987" w14:textId="77777777" w:rsidR="003373BE" w:rsidRPr="00F0332B" w:rsidRDefault="003373BE" w:rsidP="00C9458B">
            <w:pPr>
              <w:pStyle w:val="tabletext"/>
              <w:spacing w:before="40" w:after="40"/>
              <w:ind w:left="113" w:right="113"/>
            </w:pPr>
            <w:r w:rsidRPr="00F0332B">
              <w:rPr>
                <w:b/>
              </w:rPr>
              <w:t>D – 13</w:t>
            </w:r>
            <w:r w:rsidRPr="00F0332B">
              <w:rPr>
                <w:b/>
              </w:rPr>
              <w:br/>
            </w:r>
            <w:r w:rsidRPr="00F0332B">
              <w:t>Declaration date</w:t>
            </w:r>
          </w:p>
        </w:tc>
        <w:tc>
          <w:tcPr>
            <w:tcW w:w="5954" w:type="dxa"/>
          </w:tcPr>
          <w:p w14:paraId="4E10FF16" w14:textId="77777777" w:rsidR="003373BE" w:rsidRPr="00F0332B" w:rsidRDefault="003373BE" w:rsidP="00C9458B">
            <w:pPr>
              <w:pStyle w:val="tabletext"/>
              <w:spacing w:before="40" w:after="40"/>
              <w:ind w:left="113" w:right="113"/>
            </w:pPr>
            <w:r w:rsidRPr="00F0332B">
              <w:t>Publication of declaration data</w:t>
            </w:r>
          </w:p>
        </w:tc>
      </w:tr>
      <w:tr w:rsidR="00F0332B" w:rsidRPr="00F0332B" w14:paraId="61E9A3DA" w14:textId="77777777" w:rsidTr="00C9458B">
        <w:trPr>
          <w:jc w:val="center"/>
        </w:trPr>
        <w:tc>
          <w:tcPr>
            <w:tcW w:w="1985" w:type="dxa"/>
          </w:tcPr>
          <w:p w14:paraId="6F42D81E" w14:textId="77777777" w:rsidR="003373BE" w:rsidRPr="00F0332B" w:rsidRDefault="003373BE" w:rsidP="00C9458B">
            <w:pPr>
              <w:pStyle w:val="tabletext"/>
              <w:spacing w:before="40" w:after="40"/>
              <w:ind w:left="113" w:right="113"/>
            </w:pPr>
            <w:r w:rsidRPr="00F0332B">
              <w:rPr>
                <w:b/>
              </w:rPr>
              <w:t>D – 8</w:t>
            </w:r>
            <w:r w:rsidRPr="00F0332B">
              <w:rPr>
                <w:b/>
              </w:rPr>
              <w:br/>
            </w:r>
            <w:r w:rsidRPr="00F0332B">
              <w:t>Finalisation date</w:t>
            </w:r>
          </w:p>
        </w:tc>
        <w:tc>
          <w:tcPr>
            <w:tcW w:w="5954" w:type="dxa"/>
          </w:tcPr>
          <w:p w14:paraId="7269DA53"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0BD22D54" w14:textId="77777777" w:rsidTr="00C9458B">
        <w:trPr>
          <w:jc w:val="center"/>
        </w:trPr>
        <w:tc>
          <w:tcPr>
            <w:tcW w:w="1985" w:type="dxa"/>
          </w:tcPr>
          <w:p w14:paraId="5B3FCC38" w14:textId="77777777" w:rsidR="003373BE" w:rsidRPr="00F0332B" w:rsidRDefault="003373BE" w:rsidP="00C9458B">
            <w:pPr>
              <w:pStyle w:val="tabletext"/>
              <w:spacing w:before="40" w:after="40"/>
              <w:ind w:left="113" w:right="113"/>
            </w:pPr>
            <w:r w:rsidRPr="00F0332B">
              <w:rPr>
                <w:b/>
              </w:rPr>
              <w:t>D – 3</w:t>
            </w:r>
            <w:r w:rsidRPr="00F0332B">
              <w:rPr>
                <w:b/>
              </w:rPr>
              <w:br/>
            </w:r>
            <w:r w:rsidRPr="00F0332B">
              <w:t>Last day to trade</w:t>
            </w:r>
          </w:p>
        </w:tc>
        <w:tc>
          <w:tcPr>
            <w:tcW w:w="5954" w:type="dxa"/>
          </w:tcPr>
          <w:p w14:paraId="398A5B02" w14:textId="77777777" w:rsidR="003373BE" w:rsidRPr="00F0332B" w:rsidRDefault="003373BE" w:rsidP="00C9458B">
            <w:pPr>
              <w:pStyle w:val="tabletext"/>
              <w:spacing w:before="40" w:after="40"/>
              <w:ind w:left="113" w:right="113"/>
            </w:pPr>
            <w:r w:rsidRPr="00F0332B">
              <w:t>Last day to trade</w:t>
            </w:r>
          </w:p>
        </w:tc>
      </w:tr>
      <w:tr w:rsidR="00F0332B" w:rsidRPr="00F0332B" w14:paraId="52DA1921" w14:textId="77777777" w:rsidTr="00C9458B">
        <w:trPr>
          <w:jc w:val="center"/>
        </w:trPr>
        <w:tc>
          <w:tcPr>
            <w:tcW w:w="1985" w:type="dxa"/>
          </w:tcPr>
          <w:p w14:paraId="19219B93" w14:textId="77777777" w:rsidR="003373BE" w:rsidRPr="00F0332B" w:rsidRDefault="003373BE" w:rsidP="00C9458B">
            <w:pPr>
              <w:pStyle w:val="tabletext"/>
              <w:spacing w:before="40" w:after="40"/>
              <w:ind w:left="113" w:right="113"/>
            </w:pPr>
            <w:r w:rsidRPr="00F0332B">
              <w:rPr>
                <w:b/>
              </w:rPr>
              <w:t>D – 2</w:t>
            </w:r>
            <w:r w:rsidRPr="00F0332B">
              <w:rPr>
                <w:b/>
              </w:rPr>
              <w:br/>
            </w:r>
            <w:r w:rsidRPr="00F0332B">
              <w:t>List day</w:t>
            </w:r>
          </w:p>
        </w:tc>
        <w:tc>
          <w:tcPr>
            <w:tcW w:w="5954" w:type="dxa"/>
          </w:tcPr>
          <w:p w14:paraId="395A28C0" w14:textId="77777777" w:rsidR="003373BE" w:rsidRPr="00F0332B" w:rsidRDefault="003373BE" w:rsidP="00C9458B">
            <w:pPr>
              <w:pStyle w:val="tabletext"/>
              <w:spacing w:before="40" w:after="40"/>
              <w:ind w:left="113" w:right="113"/>
            </w:pPr>
            <w:r w:rsidRPr="00F0332B">
              <w:t>Mother share suspended on JSE trading system/listing of entitled share</w:t>
            </w:r>
          </w:p>
        </w:tc>
      </w:tr>
      <w:tr w:rsidR="00F0332B" w:rsidRPr="00F0332B" w14:paraId="1C4A826B" w14:textId="77777777" w:rsidTr="00C9458B">
        <w:trPr>
          <w:jc w:val="center"/>
        </w:trPr>
        <w:tc>
          <w:tcPr>
            <w:tcW w:w="1985" w:type="dxa"/>
          </w:tcPr>
          <w:p w14:paraId="1402D67D" w14:textId="77777777" w:rsidR="007D02DE" w:rsidRPr="00F0332B" w:rsidRDefault="007D02DE" w:rsidP="00C9458B">
            <w:pPr>
              <w:pStyle w:val="tabletext"/>
              <w:spacing w:before="40" w:after="40"/>
              <w:ind w:left="113" w:right="113"/>
              <w:rPr>
                <w:b/>
              </w:rPr>
            </w:pPr>
            <w:r w:rsidRPr="00F0332B">
              <w:rPr>
                <w:b/>
              </w:rPr>
              <w:t>D – 1</w:t>
            </w:r>
          </w:p>
        </w:tc>
        <w:tc>
          <w:tcPr>
            <w:tcW w:w="5954" w:type="dxa"/>
          </w:tcPr>
          <w:p w14:paraId="4BEB4889" w14:textId="77777777" w:rsidR="007D02DE" w:rsidRPr="00F0332B" w:rsidRDefault="00AF5B50" w:rsidP="007D02DE">
            <w:pPr>
              <w:pStyle w:val="tabletext"/>
              <w:spacing w:before="40" w:after="40"/>
              <w:ind w:right="113"/>
            </w:pPr>
            <w:r w:rsidRPr="00F0332B">
              <w:t xml:space="preserve">  </w:t>
            </w:r>
            <w:r w:rsidR="007D02DE" w:rsidRPr="00F0332B">
              <w:t>Announce cost apportionment and fraction rate, by 11:00</w:t>
            </w:r>
          </w:p>
        </w:tc>
      </w:tr>
      <w:tr w:rsidR="00F0332B" w:rsidRPr="00F0332B" w14:paraId="37641D2C" w14:textId="77777777" w:rsidTr="00C9458B">
        <w:trPr>
          <w:jc w:val="center"/>
        </w:trPr>
        <w:tc>
          <w:tcPr>
            <w:tcW w:w="1985" w:type="dxa"/>
          </w:tcPr>
          <w:p w14:paraId="717A03C2" w14:textId="77777777" w:rsidR="003373BE" w:rsidRPr="00F0332B" w:rsidRDefault="003373BE" w:rsidP="00C9458B">
            <w:pPr>
              <w:pStyle w:val="tabletext"/>
              <w:spacing w:before="40" w:after="40"/>
              <w:ind w:left="113" w:right="113"/>
            </w:pPr>
            <w:r w:rsidRPr="00F0332B">
              <w:rPr>
                <w:b/>
              </w:rPr>
              <w:t>“Friday” D + 0</w:t>
            </w:r>
            <w:r w:rsidRPr="00F0332B">
              <w:rPr>
                <w:b/>
              </w:rPr>
              <w:br/>
            </w:r>
            <w:r w:rsidRPr="00F0332B">
              <w:t>Record date</w:t>
            </w:r>
          </w:p>
        </w:tc>
        <w:tc>
          <w:tcPr>
            <w:tcW w:w="5954" w:type="dxa"/>
          </w:tcPr>
          <w:p w14:paraId="70EF0EDA" w14:textId="77777777" w:rsidR="003373BE" w:rsidRPr="00F0332B" w:rsidRDefault="003373BE" w:rsidP="00C9458B">
            <w:pPr>
              <w:pStyle w:val="tabletext"/>
              <w:spacing w:before="40" w:after="40"/>
              <w:ind w:left="113" w:right="113"/>
            </w:pPr>
            <w:r w:rsidRPr="00F0332B">
              <w:t>Record date</w:t>
            </w:r>
          </w:p>
          <w:p w14:paraId="1E19B842" w14:textId="77777777" w:rsidR="007D02DE" w:rsidRPr="00F0332B" w:rsidRDefault="003373BE" w:rsidP="007D02DE">
            <w:pPr>
              <w:pStyle w:val="tabletext"/>
              <w:spacing w:before="40" w:after="40"/>
              <w:ind w:left="113" w:right="113"/>
            </w:pPr>
            <w:r w:rsidRPr="00F0332B">
              <w:t>Election closes, if applicable</w:t>
            </w:r>
          </w:p>
          <w:p w14:paraId="5BBE8794" w14:textId="77777777" w:rsidR="00AF5B50" w:rsidRPr="00F0332B" w:rsidRDefault="00AF5B50" w:rsidP="007D02DE">
            <w:pPr>
              <w:pStyle w:val="tabletext"/>
              <w:spacing w:before="40" w:after="40"/>
              <w:ind w:left="113" w:right="113"/>
            </w:pPr>
          </w:p>
        </w:tc>
      </w:tr>
      <w:tr w:rsidR="00F0332B" w:rsidRPr="00F0332B" w14:paraId="0473DD39" w14:textId="77777777" w:rsidTr="00C9458B">
        <w:trPr>
          <w:jc w:val="center"/>
        </w:trPr>
        <w:tc>
          <w:tcPr>
            <w:tcW w:w="1985" w:type="dxa"/>
          </w:tcPr>
          <w:p w14:paraId="16BFE3C0" w14:textId="77777777" w:rsidR="003373BE" w:rsidRPr="00F0332B" w:rsidRDefault="003373BE" w:rsidP="00C9458B">
            <w:pPr>
              <w:pStyle w:val="tabletext"/>
              <w:spacing w:before="40" w:after="40"/>
              <w:ind w:left="113" w:right="113"/>
            </w:pPr>
            <w:r w:rsidRPr="00F0332B">
              <w:rPr>
                <w:b/>
              </w:rPr>
              <w:t>D + 1</w:t>
            </w:r>
            <w:r w:rsidRPr="00F0332B">
              <w:rPr>
                <w:b/>
              </w:rPr>
              <w:br/>
            </w:r>
            <w:r w:rsidRPr="00F0332B">
              <w:t>Pay Date</w:t>
            </w:r>
          </w:p>
        </w:tc>
        <w:tc>
          <w:tcPr>
            <w:tcW w:w="5954" w:type="dxa"/>
          </w:tcPr>
          <w:p w14:paraId="5A90EA28" w14:textId="77777777" w:rsidR="003373BE" w:rsidRPr="00F0332B" w:rsidRDefault="003373BE" w:rsidP="00C9458B">
            <w:pPr>
              <w:pStyle w:val="tabletext"/>
              <w:spacing w:before="40" w:after="40"/>
              <w:ind w:left="113" w:right="113"/>
            </w:pPr>
            <w:r w:rsidRPr="00F0332B">
              <w:t xml:space="preserve">Securities distribution/cash </w:t>
            </w:r>
            <w:proofErr w:type="spellStart"/>
            <w:r w:rsidRPr="00F0332B">
              <w:t>payout</w:t>
            </w:r>
            <w:proofErr w:type="spellEnd"/>
          </w:p>
        </w:tc>
      </w:tr>
      <w:tr w:rsidR="00F0332B" w:rsidRPr="00F0332B" w14:paraId="5CAB9F3C" w14:textId="77777777" w:rsidTr="00C9458B">
        <w:trPr>
          <w:jc w:val="center"/>
        </w:trPr>
        <w:tc>
          <w:tcPr>
            <w:tcW w:w="1985" w:type="dxa"/>
          </w:tcPr>
          <w:p w14:paraId="6BFA7B44" w14:textId="77777777" w:rsidR="003373BE" w:rsidRPr="00F0332B" w:rsidRDefault="003373BE" w:rsidP="00C9458B">
            <w:pPr>
              <w:pStyle w:val="tabletext"/>
              <w:spacing w:before="40" w:after="40"/>
              <w:ind w:left="113" w:right="113"/>
            </w:pPr>
            <w:r w:rsidRPr="00F0332B">
              <w:rPr>
                <w:b/>
              </w:rPr>
              <w:t>D + 2</w:t>
            </w:r>
          </w:p>
        </w:tc>
        <w:tc>
          <w:tcPr>
            <w:tcW w:w="5954" w:type="dxa"/>
          </w:tcPr>
          <w:p w14:paraId="0357DC50" w14:textId="77777777" w:rsidR="003373BE" w:rsidRPr="00F0332B" w:rsidRDefault="003373BE" w:rsidP="00C9458B">
            <w:pPr>
              <w:pStyle w:val="tabletext"/>
              <w:spacing w:before="40" w:after="40"/>
              <w:ind w:left="113" w:right="113"/>
            </w:pPr>
            <w:r w:rsidRPr="00F0332B">
              <w:t>Removal of listing at commencement of business</w:t>
            </w:r>
          </w:p>
        </w:tc>
      </w:tr>
    </w:tbl>
    <w:p w14:paraId="3F08A726" w14:textId="567242DE" w:rsidR="003373BE" w:rsidRPr="00F0332B" w:rsidRDefault="003373BE" w:rsidP="003373BE">
      <w:pPr>
        <w:pStyle w:val="a-000"/>
        <w:spacing w:after="120"/>
        <w:rPr>
          <w:b/>
        </w:rPr>
      </w:pPr>
      <w:r w:rsidRPr="00F0332B">
        <w:tab/>
        <w:t>(x)</w:t>
      </w:r>
      <w:r w:rsidRPr="00F0332B">
        <w:tab/>
      </w:r>
      <w:r w:rsidRPr="00F0332B">
        <w:rPr>
          <w:b/>
        </w:rPr>
        <w:t xml:space="preserve">Unbundling – no </w:t>
      </w:r>
      <w:r w:rsidR="008265B3" w:rsidRPr="00F0332B">
        <w:rPr>
          <w:b/>
        </w:rPr>
        <w:t xml:space="preserve">termination </w:t>
      </w:r>
      <w:r w:rsidRPr="00F0332B">
        <w:rPr>
          <w:b/>
        </w:rPr>
        <w:t>of mother share – with/without election</w:t>
      </w:r>
      <w:r w:rsidRPr="00F0332B">
        <w:rPr>
          <w:rStyle w:val="FootnoteReference"/>
        </w:rPr>
        <w:footnoteReference w:customMarkFollows="1" w:id="40"/>
        <w:t>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0948EAA6" w14:textId="77777777" w:rsidTr="00C9458B">
        <w:trPr>
          <w:jc w:val="center"/>
        </w:trPr>
        <w:tc>
          <w:tcPr>
            <w:tcW w:w="1985" w:type="dxa"/>
          </w:tcPr>
          <w:p w14:paraId="4A013B4A"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2C4C6199"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5686EBF5" w14:textId="77777777" w:rsidTr="00C9458B">
        <w:trPr>
          <w:jc w:val="center"/>
        </w:trPr>
        <w:tc>
          <w:tcPr>
            <w:tcW w:w="1985" w:type="dxa"/>
          </w:tcPr>
          <w:p w14:paraId="4D5EA165" w14:textId="77777777" w:rsidR="003373BE" w:rsidRPr="00F0332B" w:rsidRDefault="003373BE" w:rsidP="00C9458B">
            <w:pPr>
              <w:pStyle w:val="tabletext"/>
              <w:spacing w:before="40" w:after="40"/>
              <w:ind w:left="113" w:right="113"/>
            </w:pPr>
            <w:r w:rsidRPr="00F0332B">
              <w:rPr>
                <w:b/>
              </w:rPr>
              <w:t>D – 13</w:t>
            </w:r>
            <w:r w:rsidRPr="00F0332B">
              <w:rPr>
                <w:b/>
              </w:rPr>
              <w:br/>
            </w:r>
            <w:r w:rsidRPr="00F0332B">
              <w:t>Declaration date</w:t>
            </w:r>
          </w:p>
        </w:tc>
        <w:tc>
          <w:tcPr>
            <w:tcW w:w="5954" w:type="dxa"/>
          </w:tcPr>
          <w:p w14:paraId="42627748" w14:textId="77777777" w:rsidR="003373BE" w:rsidRPr="00F0332B" w:rsidRDefault="003373BE" w:rsidP="00C9458B">
            <w:pPr>
              <w:pStyle w:val="tabletext"/>
              <w:spacing w:before="40" w:after="40"/>
              <w:ind w:left="113" w:right="113"/>
            </w:pPr>
            <w:r w:rsidRPr="00F0332B">
              <w:t>Publication of declaration data and circular to be made available</w:t>
            </w:r>
          </w:p>
        </w:tc>
      </w:tr>
      <w:tr w:rsidR="00F0332B" w:rsidRPr="00F0332B" w14:paraId="5FC601A8" w14:textId="77777777" w:rsidTr="00C9458B">
        <w:trPr>
          <w:jc w:val="center"/>
        </w:trPr>
        <w:tc>
          <w:tcPr>
            <w:tcW w:w="1985" w:type="dxa"/>
          </w:tcPr>
          <w:p w14:paraId="1116F7F0" w14:textId="77777777" w:rsidR="003373BE" w:rsidRPr="00F0332B" w:rsidRDefault="003373BE" w:rsidP="00C9458B">
            <w:pPr>
              <w:pStyle w:val="tabletext"/>
              <w:spacing w:before="40" w:after="40"/>
              <w:ind w:left="113" w:right="113"/>
            </w:pPr>
            <w:r w:rsidRPr="00F0332B">
              <w:rPr>
                <w:b/>
              </w:rPr>
              <w:t>D – 8</w:t>
            </w:r>
            <w:r w:rsidRPr="00F0332B">
              <w:rPr>
                <w:b/>
              </w:rPr>
              <w:br/>
            </w:r>
            <w:r w:rsidRPr="00F0332B">
              <w:t>Finalisation date</w:t>
            </w:r>
          </w:p>
        </w:tc>
        <w:tc>
          <w:tcPr>
            <w:tcW w:w="5954" w:type="dxa"/>
          </w:tcPr>
          <w:p w14:paraId="3932752D" w14:textId="77777777" w:rsidR="003373BE" w:rsidRPr="00F0332B" w:rsidRDefault="003373BE" w:rsidP="00C9458B">
            <w:pPr>
              <w:pStyle w:val="tabletext"/>
              <w:spacing w:before="40" w:after="40"/>
              <w:ind w:left="113" w:right="113"/>
            </w:pPr>
            <w:r w:rsidRPr="00F0332B">
              <w:t>Publication of finalisation information</w:t>
            </w:r>
          </w:p>
        </w:tc>
      </w:tr>
      <w:tr w:rsidR="00F0332B" w:rsidRPr="00F0332B" w14:paraId="6FAED9DE" w14:textId="77777777" w:rsidTr="00C9458B">
        <w:trPr>
          <w:jc w:val="center"/>
        </w:trPr>
        <w:tc>
          <w:tcPr>
            <w:tcW w:w="1985" w:type="dxa"/>
          </w:tcPr>
          <w:p w14:paraId="4A3A80B8" w14:textId="77777777" w:rsidR="003373BE" w:rsidRPr="00F0332B" w:rsidRDefault="003373BE" w:rsidP="00C9458B">
            <w:pPr>
              <w:pStyle w:val="tabletext"/>
              <w:spacing w:before="40" w:after="40"/>
              <w:ind w:left="113" w:right="113"/>
            </w:pPr>
            <w:r w:rsidRPr="00F0332B">
              <w:rPr>
                <w:b/>
              </w:rPr>
              <w:t>D – 3</w:t>
            </w:r>
            <w:r w:rsidRPr="00F0332B">
              <w:rPr>
                <w:b/>
              </w:rPr>
              <w:br/>
            </w:r>
            <w:r w:rsidRPr="00F0332B">
              <w:t>Last day to trade</w:t>
            </w:r>
          </w:p>
        </w:tc>
        <w:tc>
          <w:tcPr>
            <w:tcW w:w="5954" w:type="dxa"/>
          </w:tcPr>
          <w:p w14:paraId="4168E1E5" w14:textId="77777777" w:rsidR="003373BE" w:rsidRPr="00F0332B" w:rsidRDefault="003373BE" w:rsidP="00C9458B">
            <w:pPr>
              <w:pStyle w:val="tabletext"/>
              <w:spacing w:before="40" w:after="40"/>
              <w:ind w:left="113" w:right="113"/>
            </w:pPr>
            <w:r w:rsidRPr="00F0332B">
              <w:t>Last day to trade</w:t>
            </w:r>
          </w:p>
        </w:tc>
      </w:tr>
      <w:tr w:rsidR="00F0332B" w:rsidRPr="00F0332B" w14:paraId="01EB8F4D" w14:textId="77777777" w:rsidTr="00C9458B">
        <w:trPr>
          <w:jc w:val="center"/>
        </w:trPr>
        <w:tc>
          <w:tcPr>
            <w:tcW w:w="1985" w:type="dxa"/>
          </w:tcPr>
          <w:p w14:paraId="21E90506" w14:textId="77777777" w:rsidR="003373BE" w:rsidRPr="00F0332B" w:rsidRDefault="003373BE" w:rsidP="00C9458B">
            <w:pPr>
              <w:pStyle w:val="tabletext"/>
              <w:spacing w:before="40" w:after="40"/>
              <w:ind w:left="113" w:right="113"/>
            </w:pPr>
            <w:r w:rsidRPr="00F0332B">
              <w:rPr>
                <w:b/>
              </w:rPr>
              <w:t>D – 2</w:t>
            </w:r>
            <w:r w:rsidRPr="00F0332B">
              <w:rPr>
                <w:b/>
              </w:rPr>
              <w:br/>
            </w:r>
            <w:r w:rsidRPr="00F0332B">
              <w:t>List date</w:t>
            </w:r>
          </w:p>
        </w:tc>
        <w:tc>
          <w:tcPr>
            <w:tcW w:w="5954" w:type="dxa"/>
          </w:tcPr>
          <w:p w14:paraId="037275E6" w14:textId="77777777" w:rsidR="003373BE" w:rsidRPr="00F0332B" w:rsidRDefault="003373BE" w:rsidP="00C9458B">
            <w:pPr>
              <w:pStyle w:val="tabletext"/>
              <w:spacing w:before="40" w:after="40"/>
              <w:ind w:left="113" w:right="113"/>
            </w:pPr>
            <w:r w:rsidRPr="00F0332B">
              <w:t>Maximum new shares listed (if applicable)</w:t>
            </w:r>
          </w:p>
          <w:p w14:paraId="5921AD4E" w14:textId="77777777" w:rsidR="003373BE" w:rsidRPr="00F0332B" w:rsidRDefault="003373BE" w:rsidP="00C9458B">
            <w:pPr>
              <w:pStyle w:val="tabletext"/>
              <w:spacing w:before="40" w:after="40"/>
              <w:ind w:left="113" w:right="113"/>
            </w:pPr>
            <w:r w:rsidRPr="00F0332B">
              <w:lastRenderedPageBreak/>
              <w:t>Entitled to trade new shares</w:t>
            </w:r>
          </w:p>
          <w:p w14:paraId="7C025E60" w14:textId="77777777" w:rsidR="003373BE" w:rsidRPr="00F0332B" w:rsidRDefault="003373BE" w:rsidP="00C9458B">
            <w:pPr>
              <w:pStyle w:val="tabletext"/>
              <w:spacing w:before="40" w:after="40"/>
              <w:ind w:left="113" w:right="113"/>
            </w:pPr>
            <w:r w:rsidRPr="00F0332B">
              <w:t>Price of mother share adjusted</w:t>
            </w:r>
          </w:p>
        </w:tc>
      </w:tr>
      <w:tr w:rsidR="00F0332B" w:rsidRPr="00F0332B" w14:paraId="3CA5749B" w14:textId="77777777" w:rsidTr="00C9458B">
        <w:trPr>
          <w:jc w:val="center"/>
        </w:trPr>
        <w:tc>
          <w:tcPr>
            <w:tcW w:w="1985" w:type="dxa"/>
          </w:tcPr>
          <w:p w14:paraId="44E52B5A" w14:textId="77777777" w:rsidR="00EE5460" w:rsidRPr="00F0332B" w:rsidRDefault="00EE5460" w:rsidP="00C9458B">
            <w:pPr>
              <w:pStyle w:val="tabletext"/>
              <w:spacing w:before="40" w:after="40"/>
              <w:ind w:left="113" w:right="113"/>
              <w:jc w:val="center"/>
              <w:rPr>
                <w:b/>
              </w:rPr>
            </w:pPr>
            <w:r w:rsidRPr="00F0332B">
              <w:rPr>
                <w:b/>
              </w:rPr>
              <w:lastRenderedPageBreak/>
              <w:t xml:space="preserve">D – 1 </w:t>
            </w:r>
          </w:p>
        </w:tc>
        <w:tc>
          <w:tcPr>
            <w:tcW w:w="5954" w:type="dxa"/>
          </w:tcPr>
          <w:p w14:paraId="26BD063F" w14:textId="77777777" w:rsidR="00EE5460" w:rsidRPr="00F0332B" w:rsidRDefault="00EE5460" w:rsidP="00C9458B">
            <w:pPr>
              <w:pStyle w:val="tabletext"/>
              <w:spacing w:before="40" w:after="40"/>
              <w:ind w:left="113" w:right="113"/>
            </w:pPr>
            <w:r w:rsidRPr="00F0332B">
              <w:t>Publish cost apportionment and fraction rate on SENS by 11:00</w:t>
            </w:r>
          </w:p>
        </w:tc>
      </w:tr>
      <w:tr w:rsidR="00F0332B" w:rsidRPr="00F0332B" w14:paraId="41A8F159" w14:textId="77777777" w:rsidTr="00C9458B">
        <w:trPr>
          <w:jc w:val="center"/>
        </w:trPr>
        <w:tc>
          <w:tcPr>
            <w:tcW w:w="1985" w:type="dxa"/>
          </w:tcPr>
          <w:p w14:paraId="3277305B" w14:textId="77777777" w:rsidR="003373BE" w:rsidRPr="00F0332B" w:rsidRDefault="003373BE" w:rsidP="00C9458B">
            <w:pPr>
              <w:pStyle w:val="tabletext"/>
              <w:spacing w:before="40" w:after="40"/>
              <w:ind w:left="113" w:right="113"/>
              <w:jc w:val="center"/>
            </w:pPr>
            <w:r w:rsidRPr="00F0332B">
              <w:rPr>
                <w:b/>
              </w:rPr>
              <w:t>“Friday” D + 0</w:t>
            </w:r>
            <w:r w:rsidRPr="00F0332B">
              <w:rPr>
                <w:b/>
              </w:rPr>
              <w:br/>
            </w:r>
            <w:r w:rsidRPr="00F0332B">
              <w:t>Record date</w:t>
            </w:r>
          </w:p>
        </w:tc>
        <w:tc>
          <w:tcPr>
            <w:tcW w:w="5954" w:type="dxa"/>
          </w:tcPr>
          <w:p w14:paraId="2186E8EE" w14:textId="77777777" w:rsidR="003373BE" w:rsidRPr="00F0332B" w:rsidRDefault="003373BE" w:rsidP="00C9458B">
            <w:pPr>
              <w:pStyle w:val="tabletext"/>
              <w:spacing w:before="40" w:after="40"/>
              <w:ind w:left="113" w:right="113"/>
            </w:pPr>
            <w:r w:rsidRPr="00F0332B">
              <w:t>Record date</w:t>
            </w:r>
          </w:p>
          <w:p w14:paraId="4FA2AC15" w14:textId="77777777" w:rsidR="003373BE" w:rsidRPr="00F0332B" w:rsidRDefault="003373BE" w:rsidP="00C9458B">
            <w:pPr>
              <w:pStyle w:val="tabletext"/>
              <w:spacing w:before="40" w:after="40"/>
              <w:ind w:left="113" w:right="113"/>
            </w:pPr>
            <w:r w:rsidRPr="00F0332B">
              <w:t>If applicable, election closes</w:t>
            </w:r>
          </w:p>
          <w:p w14:paraId="2EB06F42" w14:textId="77777777" w:rsidR="002428FF" w:rsidRPr="00F0332B" w:rsidRDefault="002428FF" w:rsidP="002428FF">
            <w:pPr>
              <w:pStyle w:val="tabletext"/>
              <w:spacing w:before="40" w:after="40"/>
              <w:ind w:left="113" w:right="113"/>
            </w:pPr>
            <w:r w:rsidRPr="00F0332B">
              <w:t>Publish the closing price after market close on SENS, if applicable</w:t>
            </w:r>
          </w:p>
        </w:tc>
      </w:tr>
      <w:tr w:rsidR="00F0332B" w:rsidRPr="00F0332B" w14:paraId="72AD4284" w14:textId="77777777" w:rsidTr="00C9458B">
        <w:trPr>
          <w:jc w:val="center"/>
        </w:trPr>
        <w:tc>
          <w:tcPr>
            <w:tcW w:w="1985" w:type="dxa"/>
          </w:tcPr>
          <w:p w14:paraId="093FA9EB" w14:textId="77777777" w:rsidR="003373BE" w:rsidRPr="00F0332B" w:rsidRDefault="003373BE" w:rsidP="00C9458B">
            <w:pPr>
              <w:pStyle w:val="tabletext"/>
              <w:spacing w:before="40" w:after="40"/>
              <w:ind w:left="113" w:right="113"/>
            </w:pPr>
            <w:r w:rsidRPr="00F0332B">
              <w:rPr>
                <w:b/>
              </w:rPr>
              <w:t>D + 1</w:t>
            </w:r>
            <w:r w:rsidRPr="00F0332B">
              <w:rPr>
                <w:b/>
              </w:rPr>
              <w:br/>
            </w:r>
            <w:r w:rsidRPr="00F0332B">
              <w:t>Pay date</w:t>
            </w:r>
          </w:p>
        </w:tc>
        <w:tc>
          <w:tcPr>
            <w:tcW w:w="5954" w:type="dxa"/>
          </w:tcPr>
          <w:p w14:paraId="6A6653E4" w14:textId="77777777" w:rsidR="003373BE" w:rsidRPr="00F0332B" w:rsidRDefault="003373BE" w:rsidP="00C9458B">
            <w:pPr>
              <w:pStyle w:val="tabletext"/>
              <w:spacing w:before="40" w:after="40"/>
              <w:ind w:left="113" w:right="113"/>
            </w:pPr>
            <w:r w:rsidRPr="00F0332B">
              <w:t xml:space="preserve">Securities distribution/cash </w:t>
            </w:r>
            <w:proofErr w:type="spellStart"/>
            <w:r w:rsidRPr="00F0332B">
              <w:t>payout</w:t>
            </w:r>
            <w:proofErr w:type="spellEnd"/>
          </w:p>
        </w:tc>
      </w:tr>
    </w:tbl>
    <w:p w14:paraId="7BDDC958" w14:textId="77777777" w:rsidR="00A36E88" w:rsidRPr="00F0332B" w:rsidRDefault="003373BE" w:rsidP="00A36E88">
      <w:pPr>
        <w:pStyle w:val="a-000"/>
        <w:spacing w:after="120"/>
        <w:rPr>
          <w:b/>
        </w:rPr>
      </w:pPr>
      <w:r w:rsidRPr="00F0332B">
        <w:tab/>
      </w:r>
      <w:r w:rsidR="00A36E88" w:rsidRPr="00F0332B">
        <w:t>(</w:t>
      </w:r>
      <w:r w:rsidR="00DC4888" w:rsidRPr="00F0332B">
        <w:t>y</w:t>
      </w:r>
      <w:r w:rsidR="00A36E88" w:rsidRPr="00F0332B">
        <w:t>)</w:t>
      </w:r>
      <w:r w:rsidR="00A36E88" w:rsidRPr="00F0332B">
        <w:tab/>
      </w:r>
      <w:r w:rsidR="00931771" w:rsidRPr="00F0332B">
        <w:rPr>
          <w:strike/>
        </w:rPr>
        <w:t>Removal</w:t>
      </w:r>
      <w:r w:rsidR="00931771" w:rsidRPr="00F0332B">
        <w:t xml:space="preserve"> </w:t>
      </w:r>
      <w:r w:rsidR="00A36E88" w:rsidRPr="00F0332B">
        <w:rPr>
          <w:b/>
        </w:rPr>
        <w:t>Termination of listing –/without payment to shareholders</w:t>
      </w:r>
      <w:r w:rsidR="00A36E88" w:rsidRPr="00F0332B">
        <w:rPr>
          <w:rStyle w:val="FootnoteReference"/>
        </w:rPr>
        <w:footnoteReference w:customMarkFollows="1" w:id="41"/>
        <w:t>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1310A39D" w14:textId="77777777" w:rsidTr="00E02A4F">
        <w:trPr>
          <w:jc w:val="center"/>
        </w:trPr>
        <w:tc>
          <w:tcPr>
            <w:tcW w:w="1985" w:type="dxa"/>
          </w:tcPr>
          <w:p w14:paraId="06823DDE" w14:textId="77777777" w:rsidR="00A36E88" w:rsidRPr="00F0332B" w:rsidRDefault="00A36E88" w:rsidP="00E02A4F">
            <w:pPr>
              <w:pStyle w:val="tabletext"/>
              <w:spacing w:before="40" w:after="40"/>
              <w:ind w:left="113" w:right="113"/>
              <w:jc w:val="center"/>
            </w:pPr>
            <w:r w:rsidRPr="00F0332B">
              <w:rPr>
                <w:b/>
              </w:rPr>
              <w:t>Day</w:t>
            </w:r>
          </w:p>
        </w:tc>
        <w:tc>
          <w:tcPr>
            <w:tcW w:w="5954" w:type="dxa"/>
          </w:tcPr>
          <w:p w14:paraId="4D8C1BBB" w14:textId="77777777" w:rsidR="00A36E88" w:rsidRPr="00F0332B" w:rsidRDefault="00A36E88" w:rsidP="00E02A4F">
            <w:pPr>
              <w:pStyle w:val="tabletext"/>
              <w:spacing w:before="40" w:after="40"/>
              <w:ind w:left="113" w:right="113"/>
              <w:jc w:val="center"/>
            </w:pPr>
            <w:r w:rsidRPr="00F0332B">
              <w:rPr>
                <w:b/>
              </w:rPr>
              <w:t>Event</w:t>
            </w:r>
          </w:p>
        </w:tc>
      </w:tr>
      <w:tr w:rsidR="00F0332B" w:rsidRPr="00F0332B" w14:paraId="27D2A742" w14:textId="77777777" w:rsidTr="00E02A4F">
        <w:trPr>
          <w:jc w:val="center"/>
        </w:trPr>
        <w:tc>
          <w:tcPr>
            <w:tcW w:w="1985" w:type="dxa"/>
          </w:tcPr>
          <w:p w14:paraId="006166E0" w14:textId="77777777" w:rsidR="00A36E88" w:rsidRPr="00F0332B" w:rsidRDefault="00A36E88" w:rsidP="00E02A4F">
            <w:pPr>
              <w:pStyle w:val="tabletext"/>
              <w:spacing w:before="40" w:after="40"/>
              <w:ind w:left="113" w:right="113"/>
            </w:pPr>
            <w:r w:rsidRPr="00F0332B">
              <w:rPr>
                <w:b/>
              </w:rPr>
              <w:t>D – 13</w:t>
            </w:r>
            <w:r w:rsidRPr="00F0332B">
              <w:rPr>
                <w:b/>
              </w:rPr>
              <w:br/>
            </w:r>
            <w:r w:rsidRPr="00F0332B">
              <w:t>Declaration date</w:t>
            </w:r>
          </w:p>
        </w:tc>
        <w:tc>
          <w:tcPr>
            <w:tcW w:w="5954" w:type="dxa"/>
          </w:tcPr>
          <w:p w14:paraId="33B452A1" w14:textId="77777777" w:rsidR="00A36E88" w:rsidRPr="00F0332B" w:rsidRDefault="00A36E88" w:rsidP="00E02A4F">
            <w:pPr>
              <w:pStyle w:val="tabletext"/>
              <w:spacing w:before="40" w:after="40"/>
              <w:ind w:left="113" w:right="113"/>
            </w:pPr>
            <w:r w:rsidRPr="00F0332B">
              <w:t>Publication of declaration data</w:t>
            </w:r>
          </w:p>
        </w:tc>
      </w:tr>
      <w:tr w:rsidR="00F0332B" w:rsidRPr="00F0332B" w14:paraId="3D0E8D93" w14:textId="77777777" w:rsidTr="00E02A4F">
        <w:trPr>
          <w:jc w:val="center"/>
        </w:trPr>
        <w:tc>
          <w:tcPr>
            <w:tcW w:w="1985" w:type="dxa"/>
          </w:tcPr>
          <w:p w14:paraId="57675CC0" w14:textId="77777777" w:rsidR="00A36E88" w:rsidRPr="00F0332B" w:rsidRDefault="00A36E88" w:rsidP="00E02A4F">
            <w:pPr>
              <w:pStyle w:val="tabletext"/>
              <w:spacing w:before="40" w:after="40"/>
              <w:ind w:left="113" w:right="113"/>
            </w:pPr>
            <w:r w:rsidRPr="00F0332B">
              <w:rPr>
                <w:b/>
              </w:rPr>
              <w:t>D – 8</w:t>
            </w:r>
            <w:r w:rsidRPr="00F0332B">
              <w:rPr>
                <w:b/>
              </w:rPr>
              <w:br/>
            </w:r>
            <w:r w:rsidRPr="00F0332B">
              <w:t>Finalisation date</w:t>
            </w:r>
          </w:p>
        </w:tc>
        <w:tc>
          <w:tcPr>
            <w:tcW w:w="5954" w:type="dxa"/>
          </w:tcPr>
          <w:p w14:paraId="335E206C" w14:textId="77777777" w:rsidR="00A36E88" w:rsidRPr="00F0332B" w:rsidRDefault="00A36E88" w:rsidP="00E02A4F">
            <w:pPr>
              <w:pStyle w:val="tabletext"/>
              <w:spacing w:before="40" w:after="40"/>
              <w:ind w:left="113" w:right="113"/>
            </w:pPr>
            <w:r w:rsidRPr="00F0332B">
              <w:t>Publication of Finalisation information</w:t>
            </w:r>
          </w:p>
        </w:tc>
      </w:tr>
      <w:tr w:rsidR="00F0332B" w:rsidRPr="00F0332B" w14:paraId="7FCF66B4" w14:textId="77777777" w:rsidTr="00E02A4F">
        <w:trPr>
          <w:jc w:val="center"/>
        </w:trPr>
        <w:tc>
          <w:tcPr>
            <w:tcW w:w="1985" w:type="dxa"/>
          </w:tcPr>
          <w:p w14:paraId="725A1F09" w14:textId="77777777" w:rsidR="00A36E88" w:rsidRPr="00F0332B" w:rsidRDefault="00A36E88" w:rsidP="00E02A4F">
            <w:pPr>
              <w:pStyle w:val="tabletext"/>
              <w:spacing w:before="40" w:after="40"/>
              <w:ind w:left="113" w:right="113"/>
            </w:pPr>
            <w:r w:rsidRPr="00F0332B">
              <w:rPr>
                <w:b/>
              </w:rPr>
              <w:t>D – 3</w:t>
            </w:r>
            <w:r w:rsidRPr="00F0332B">
              <w:rPr>
                <w:b/>
              </w:rPr>
              <w:br/>
            </w:r>
            <w:r w:rsidRPr="00F0332B">
              <w:t>Last day to trade</w:t>
            </w:r>
          </w:p>
        </w:tc>
        <w:tc>
          <w:tcPr>
            <w:tcW w:w="5954" w:type="dxa"/>
          </w:tcPr>
          <w:p w14:paraId="066585EC" w14:textId="77777777" w:rsidR="00A36E88" w:rsidRPr="00F0332B" w:rsidRDefault="00A36E88" w:rsidP="00E02A4F">
            <w:pPr>
              <w:pStyle w:val="tabletext"/>
              <w:spacing w:before="40" w:after="40"/>
              <w:ind w:left="113" w:right="113"/>
            </w:pPr>
            <w:r w:rsidRPr="00F0332B">
              <w:t>Last day to trade</w:t>
            </w:r>
          </w:p>
        </w:tc>
      </w:tr>
      <w:tr w:rsidR="00F0332B" w:rsidRPr="00F0332B" w14:paraId="1A5EE291" w14:textId="77777777" w:rsidTr="00E02A4F">
        <w:trPr>
          <w:jc w:val="center"/>
        </w:trPr>
        <w:tc>
          <w:tcPr>
            <w:tcW w:w="1985" w:type="dxa"/>
          </w:tcPr>
          <w:p w14:paraId="52A3FB87" w14:textId="77777777" w:rsidR="00A36E88" w:rsidRPr="00F0332B" w:rsidRDefault="00A36E88" w:rsidP="00E02A4F">
            <w:pPr>
              <w:pStyle w:val="tabletext"/>
              <w:spacing w:before="40" w:after="40"/>
              <w:ind w:left="113" w:right="113"/>
            </w:pPr>
            <w:r w:rsidRPr="00F0332B">
              <w:rPr>
                <w:b/>
              </w:rPr>
              <w:t>D – 2</w:t>
            </w:r>
            <w:r w:rsidRPr="00F0332B">
              <w:rPr>
                <w:b/>
              </w:rPr>
              <w:br/>
            </w:r>
            <w:r w:rsidRPr="00F0332B">
              <w:t>List day</w:t>
            </w:r>
          </w:p>
        </w:tc>
        <w:tc>
          <w:tcPr>
            <w:tcW w:w="5954" w:type="dxa"/>
          </w:tcPr>
          <w:p w14:paraId="77F558DC" w14:textId="77777777" w:rsidR="00A36E88" w:rsidRPr="00F0332B" w:rsidRDefault="00A36E88" w:rsidP="00E02A4F">
            <w:pPr>
              <w:pStyle w:val="tabletext"/>
              <w:spacing w:before="40" w:after="40"/>
              <w:ind w:left="113" w:right="113"/>
            </w:pPr>
            <w:r w:rsidRPr="00F0332B">
              <w:t>Mother share suspended on JSE trading system</w:t>
            </w:r>
          </w:p>
        </w:tc>
      </w:tr>
      <w:tr w:rsidR="00F0332B" w:rsidRPr="00F0332B" w14:paraId="77990B4D" w14:textId="77777777" w:rsidTr="00E02A4F">
        <w:trPr>
          <w:jc w:val="center"/>
        </w:trPr>
        <w:tc>
          <w:tcPr>
            <w:tcW w:w="1985" w:type="dxa"/>
          </w:tcPr>
          <w:p w14:paraId="452684DB" w14:textId="77777777" w:rsidR="00A36E88" w:rsidRPr="00F0332B" w:rsidRDefault="00A36E88" w:rsidP="00E02A4F">
            <w:pPr>
              <w:pStyle w:val="tabletext"/>
              <w:spacing w:before="40" w:after="40"/>
              <w:ind w:left="113" w:right="113"/>
            </w:pPr>
            <w:r w:rsidRPr="00F0332B">
              <w:rPr>
                <w:b/>
              </w:rPr>
              <w:t>“Friday” D + 0</w:t>
            </w:r>
            <w:r w:rsidRPr="00F0332B">
              <w:rPr>
                <w:b/>
              </w:rPr>
              <w:br/>
            </w:r>
            <w:r w:rsidRPr="00F0332B">
              <w:t>Record date</w:t>
            </w:r>
          </w:p>
        </w:tc>
        <w:tc>
          <w:tcPr>
            <w:tcW w:w="5954" w:type="dxa"/>
          </w:tcPr>
          <w:p w14:paraId="71C39787" w14:textId="77777777" w:rsidR="00A36E88" w:rsidRPr="00F0332B" w:rsidRDefault="00A36E88" w:rsidP="00E02A4F">
            <w:pPr>
              <w:pStyle w:val="tabletext"/>
              <w:spacing w:before="40" w:after="40"/>
              <w:ind w:left="113" w:right="113"/>
            </w:pPr>
            <w:r w:rsidRPr="00F0332B">
              <w:t>Record date</w:t>
            </w:r>
          </w:p>
        </w:tc>
      </w:tr>
      <w:tr w:rsidR="00F0332B" w:rsidRPr="00F0332B" w14:paraId="1C3C6EFE" w14:textId="77777777" w:rsidTr="00E02A4F">
        <w:trPr>
          <w:jc w:val="center"/>
        </w:trPr>
        <w:tc>
          <w:tcPr>
            <w:tcW w:w="1985" w:type="dxa"/>
          </w:tcPr>
          <w:p w14:paraId="45539384" w14:textId="77777777" w:rsidR="00A36E88" w:rsidRPr="00F0332B" w:rsidRDefault="00A36E88" w:rsidP="00E02A4F">
            <w:pPr>
              <w:pStyle w:val="tabletext"/>
              <w:spacing w:before="40" w:after="40"/>
              <w:ind w:left="113" w:right="113"/>
            </w:pPr>
            <w:r w:rsidRPr="00F0332B">
              <w:rPr>
                <w:b/>
              </w:rPr>
              <w:t>D + 1</w:t>
            </w:r>
            <w:r w:rsidRPr="00F0332B">
              <w:rPr>
                <w:b/>
              </w:rPr>
              <w:br/>
            </w:r>
            <w:r w:rsidRPr="00F0332B">
              <w:t>Pay date</w:t>
            </w:r>
          </w:p>
        </w:tc>
        <w:tc>
          <w:tcPr>
            <w:tcW w:w="5954" w:type="dxa"/>
          </w:tcPr>
          <w:p w14:paraId="324F0340" w14:textId="77777777" w:rsidR="00A36E88" w:rsidRPr="00F0332B" w:rsidRDefault="00A36E88" w:rsidP="00E02A4F">
            <w:pPr>
              <w:pStyle w:val="tabletext"/>
              <w:spacing w:before="40" w:after="40"/>
              <w:ind w:left="113" w:right="113"/>
            </w:pPr>
            <w:r w:rsidRPr="00F0332B">
              <w:t>If the company remains as an unlisted entity, brokers must close their positions and reopen them in unlisted Form (this will only apply if an offer was not accepted or if no offer was made)</w:t>
            </w:r>
          </w:p>
        </w:tc>
      </w:tr>
      <w:tr w:rsidR="00F0332B" w:rsidRPr="00F0332B" w14:paraId="1BC5E820" w14:textId="77777777" w:rsidTr="00E02A4F">
        <w:trPr>
          <w:jc w:val="center"/>
        </w:trPr>
        <w:tc>
          <w:tcPr>
            <w:tcW w:w="1985" w:type="dxa"/>
          </w:tcPr>
          <w:p w14:paraId="557AB75A" w14:textId="77777777" w:rsidR="00A36E88" w:rsidRPr="00F0332B" w:rsidRDefault="00A36E88" w:rsidP="00E02A4F">
            <w:pPr>
              <w:pStyle w:val="tabletext"/>
              <w:spacing w:before="40" w:after="40"/>
              <w:ind w:left="113" w:right="113"/>
            </w:pPr>
            <w:r w:rsidRPr="00F0332B">
              <w:rPr>
                <w:b/>
              </w:rPr>
              <w:t>D + 2</w:t>
            </w:r>
          </w:p>
        </w:tc>
        <w:tc>
          <w:tcPr>
            <w:tcW w:w="5954" w:type="dxa"/>
          </w:tcPr>
          <w:p w14:paraId="5FD8D08F" w14:textId="77777777" w:rsidR="00A36E88" w:rsidRPr="00F0332B" w:rsidRDefault="00A36E88" w:rsidP="00E02A4F">
            <w:pPr>
              <w:pStyle w:val="tabletext"/>
              <w:spacing w:before="40" w:after="40"/>
              <w:ind w:left="113" w:right="113"/>
            </w:pPr>
            <w:r w:rsidRPr="00F0332B">
              <w:t>Mother share removed</w:t>
            </w:r>
          </w:p>
        </w:tc>
      </w:tr>
    </w:tbl>
    <w:p w14:paraId="1266D5DD" w14:textId="77777777" w:rsidR="00A36E88" w:rsidRPr="00F0332B" w:rsidRDefault="00A36E88" w:rsidP="003373BE">
      <w:pPr>
        <w:pStyle w:val="a-000"/>
        <w:spacing w:after="120"/>
      </w:pPr>
    </w:p>
    <w:p w14:paraId="0E2748A5" w14:textId="787C2167" w:rsidR="003373BE" w:rsidRPr="00F0332B" w:rsidRDefault="003373BE" w:rsidP="003373BE">
      <w:pPr>
        <w:pStyle w:val="a-000"/>
        <w:spacing w:after="120"/>
      </w:pPr>
      <w:r w:rsidRPr="00F0332B">
        <w:t>(</w:t>
      </w:r>
      <w:r w:rsidR="00DC4888" w:rsidRPr="00F0332B">
        <w:t>z</w:t>
      </w:r>
      <w:r w:rsidRPr="00F0332B">
        <w:t>)</w:t>
      </w:r>
      <w:r w:rsidRPr="00F0332B">
        <w:tab/>
      </w:r>
      <w:r w:rsidRPr="00F0332B">
        <w:rPr>
          <w:b/>
        </w:rPr>
        <w:t>Change of sector</w:t>
      </w:r>
      <w:r w:rsidRPr="00F0332B">
        <w:rPr>
          <w:rStyle w:val="FootnoteReference"/>
          <w:b/>
        </w:rPr>
        <w:footnoteReference w:customMarkFollows="1" w:id="42"/>
        <w:t>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7A5E0C9D" w14:textId="77777777" w:rsidTr="00C9458B">
        <w:trPr>
          <w:jc w:val="center"/>
        </w:trPr>
        <w:tc>
          <w:tcPr>
            <w:tcW w:w="1985" w:type="dxa"/>
          </w:tcPr>
          <w:p w14:paraId="141A8EC0"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59E3270D"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0DE27A44" w14:textId="77777777" w:rsidTr="00C9458B">
        <w:trPr>
          <w:jc w:val="center"/>
        </w:trPr>
        <w:tc>
          <w:tcPr>
            <w:tcW w:w="1985" w:type="dxa"/>
          </w:tcPr>
          <w:p w14:paraId="0516DCA6" w14:textId="77777777" w:rsidR="003373BE" w:rsidRPr="00F0332B" w:rsidRDefault="003373BE" w:rsidP="00C9458B">
            <w:pPr>
              <w:pStyle w:val="tabletext"/>
              <w:spacing w:before="40" w:after="40"/>
              <w:ind w:left="113" w:right="113"/>
            </w:pPr>
            <w:r w:rsidRPr="00F0332B">
              <w:rPr>
                <w:b/>
              </w:rPr>
              <w:t>D – 35</w:t>
            </w:r>
            <w:r w:rsidRPr="00F0332B">
              <w:rPr>
                <w:b/>
              </w:rPr>
              <w:br/>
            </w:r>
            <w:r w:rsidRPr="00F0332B">
              <w:t>First submission date</w:t>
            </w:r>
          </w:p>
        </w:tc>
        <w:tc>
          <w:tcPr>
            <w:tcW w:w="5954" w:type="dxa"/>
          </w:tcPr>
          <w:p w14:paraId="591B7849" w14:textId="77777777" w:rsidR="003373BE" w:rsidRPr="00F0332B" w:rsidRDefault="003373BE" w:rsidP="00C9458B">
            <w:pPr>
              <w:pStyle w:val="tabletext"/>
              <w:spacing w:before="40" w:after="40"/>
              <w:ind w:left="113" w:right="113"/>
            </w:pPr>
            <w:r w:rsidRPr="00F0332B">
              <w:t>Issuer or sponsor submit reclassification request to the JSE</w:t>
            </w:r>
          </w:p>
        </w:tc>
      </w:tr>
      <w:tr w:rsidR="00F0332B" w:rsidRPr="00F0332B" w14:paraId="765CF814" w14:textId="77777777" w:rsidTr="00C9458B">
        <w:trPr>
          <w:jc w:val="center"/>
        </w:trPr>
        <w:tc>
          <w:tcPr>
            <w:tcW w:w="1985" w:type="dxa"/>
          </w:tcPr>
          <w:p w14:paraId="44792BD7" w14:textId="77777777" w:rsidR="003373BE" w:rsidRPr="00F0332B" w:rsidRDefault="003373BE" w:rsidP="00C9458B">
            <w:pPr>
              <w:pStyle w:val="tabletext"/>
              <w:spacing w:before="40" w:after="40"/>
              <w:ind w:left="113" w:right="113"/>
            </w:pPr>
            <w:r w:rsidRPr="00F0332B">
              <w:rPr>
                <w:b/>
              </w:rPr>
              <w:t>D – 4</w:t>
            </w:r>
            <w:r w:rsidRPr="00F0332B">
              <w:rPr>
                <w:b/>
              </w:rPr>
              <w:br/>
            </w:r>
            <w:r w:rsidRPr="00F0332B">
              <w:t>Publication date</w:t>
            </w:r>
          </w:p>
        </w:tc>
        <w:tc>
          <w:tcPr>
            <w:tcW w:w="5954" w:type="dxa"/>
          </w:tcPr>
          <w:p w14:paraId="7793A63A" w14:textId="77777777" w:rsidR="003373BE" w:rsidRPr="00F0332B" w:rsidRDefault="003373BE" w:rsidP="00C9458B">
            <w:pPr>
              <w:pStyle w:val="tabletext"/>
              <w:spacing w:before="40" w:after="40"/>
              <w:ind w:left="113" w:right="113"/>
            </w:pPr>
            <w:r w:rsidRPr="00F0332B">
              <w:t>If approved, FTSE/JSE announce the classification change on SENS</w:t>
            </w:r>
          </w:p>
        </w:tc>
      </w:tr>
      <w:tr w:rsidR="00F0332B" w:rsidRPr="00F0332B" w14:paraId="2DCA1E44" w14:textId="77777777" w:rsidTr="00C9458B">
        <w:trPr>
          <w:jc w:val="center"/>
        </w:trPr>
        <w:tc>
          <w:tcPr>
            <w:tcW w:w="1985" w:type="dxa"/>
          </w:tcPr>
          <w:p w14:paraId="67A5FE97" w14:textId="77777777" w:rsidR="003373BE" w:rsidRPr="00F0332B" w:rsidRDefault="003373BE" w:rsidP="00C9458B">
            <w:pPr>
              <w:pStyle w:val="tabletext"/>
              <w:spacing w:before="40" w:after="40"/>
              <w:ind w:left="113" w:right="113"/>
            </w:pPr>
            <w:r w:rsidRPr="00F0332B">
              <w:rPr>
                <w:b/>
              </w:rPr>
              <w:t>D + 0 = third Friday of the month</w:t>
            </w:r>
          </w:p>
        </w:tc>
        <w:tc>
          <w:tcPr>
            <w:tcW w:w="5954" w:type="dxa"/>
          </w:tcPr>
          <w:p w14:paraId="6624D346" w14:textId="77777777" w:rsidR="003373BE" w:rsidRPr="00F0332B" w:rsidRDefault="003373BE" w:rsidP="00C9458B">
            <w:pPr>
              <w:pStyle w:val="tabletext"/>
              <w:spacing w:before="40" w:after="40"/>
              <w:ind w:left="113" w:right="113"/>
            </w:pPr>
            <w:r w:rsidRPr="00F0332B">
              <w:t>Changes to the issuer’s classification become effective at close of business</w:t>
            </w:r>
          </w:p>
        </w:tc>
      </w:tr>
    </w:tbl>
    <w:p w14:paraId="3DF7D784" w14:textId="77777777" w:rsidR="00E725FF" w:rsidRPr="00F0332B" w:rsidRDefault="003373BE" w:rsidP="00E725FF">
      <w:pPr>
        <w:pStyle w:val="a-000"/>
        <w:spacing w:after="120"/>
      </w:pPr>
      <w:r w:rsidRPr="00F0332B">
        <w:rPr>
          <w:b/>
        </w:rPr>
        <w:tab/>
      </w:r>
      <w:r w:rsidR="007C0B20" w:rsidRPr="00F0332B">
        <w:rPr>
          <w:b/>
        </w:rPr>
        <w:t>(</w:t>
      </w:r>
      <w:r w:rsidR="00DC4888" w:rsidRPr="00F0332B">
        <w:rPr>
          <w:b/>
        </w:rPr>
        <w:t>aa</w:t>
      </w:r>
      <w:r w:rsidR="007C0B20" w:rsidRPr="00F0332B">
        <w:rPr>
          <w:b/>
        </w:rPr>
        <w:t>)</w:t>
      </w:r>
      <w:r w:rsidR="00E725FF" w:rsidRPr="00F0332B">
        <w:tab/>
      </w:r>
      <w:r w:rsidR="00E35F96" w:rsidRPr="00F0332B">
        <w:t>B</w:t>
      </w:r>
      <w:r w:rsidR="0088644D" w:rsidRPr="00F0332B">
        <w:t>oard</w:t>
      </w:r>
      <w:r w:rsidR="00E35F96" w:rsidRPr="00F0332B">
        <w:t xml:space="preserve"> change</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38F1E297" w14:textId="77777777" w:rsidTr="009A4952">
        <w:trPr>
          <w:jc w:val="center"/>
        </w:trPr>
        <w:tc>
          <w:tcPr>
            <w:tcW w:w="1985" w:type="dxa"/>
          </w:tcPr>
          <w:p w14:paraId="6813C15C" w14:textId="77777777" w:rsidR="00E725FF" w:rsidRPr="00F0332B" w:rsidRDefault="00E725FF" w:rsidP="009A4952">
            <w:pPr>
              <w:pStyle w:val="tabletext"/>
              <w:spacing w:before="40" w:after="40"/>
              <w:ind w:left="113" w:right="113"/>
              <w:jc w:val="center"/>
            </w:pPr>
            <w:r w:rsidRPr="00F0332B">
              <w:rPr>
                <w:b/>
              </w:rPr>
              <w:t>Day</w:t>
            </w:r>
          </w:p>
        </w:tc>
        <w:tc>
          <w:tcPr>
            <w:tcW w:w="5954" w:type="dxa"/>
          </w:tcPr>
          <w:p w14:paraId="58EDE187" w14:textId="77777777" w:rsidR="00E725FF" w:rsidRPr="00F0332B" w:rsidRDefault="00E725FF" w:rsidP="009A4952">
            <w:pPr>
              <w:pStyle w:val="tabletext"/>
              <w:spacing w:before="40" w:after="40"/>
              <w:ind w:left="113" w:right="113"/>
              <w:jc w:val="center"/>
            </w:pPr>
            <w:r w:rsidRPr="00F0332B">
              <w:rPr>
                <w:b/>
              </w:rPr>
              <w:t>Event</w:t>
            </w:r>
          </w:p>
        </w:tc>
      </w:tr>
      <w:tr w:rsidR="00F0332B" w:rsidRPr="00F0332B" w14:paraId="539EC23B" w14:textId="77777777" w:rsidTr="009A4952">
        <w:trPr>
          <w:jc w:val="center"/>
        </w:trPr>
        <w:tc>
          <w:tcPr>
            <w:tcW w:w="1985" w:type="dxa"/>
          </w:tcPr>
          <w:p w14:paraId="328E9FEF" w14:textId="77777777" w:rsidR="00E725FF" w:rsidRPr="00F0332B" w:rsidRDefault="00E725FF" w:rsidP="0088644D">
            <w:pPr>
              <w:pStyle w:val="tabletext"/>
              <w:spacing w:before="40" w:after="40"/>
              <w:ind w:left="113" w:right="113"/>
            </w:pPr>
            <w:r w:rsidRPr="00F0332B">
              <w:rPr>
                <w:b/>
              </w:rPr>
              <w:t xml:space="preserve">D – </w:t>
            </w:r>
            <w:r w:rsidR="0088644D" w:rsidRPr="00F0332B">
              <w:rPr>
                <w:b/>
              </w:rPr>
              <w:t>10</w:t>
            </w:r>
            <w:r w:rsidRPr="00F0332B">
              <w:rPr>
                <w:b/>
              </w:rPr>
              <w:br/>
            </w:r>
            <w:r w:rsidRPr="00F0332B">
              <w:t>First submission date</w:t>
            </w:r>
          </w:p>
        </w:tc>
        <w:tc>
          <w:tcPr>
            <w:tcW w:w="5954" w:type="dxa"/>
          </w:tcPr>
          <w:p w14:paraId="249A6EF0" w14:textId="4D1A55B1" w:rsidR="00E725FF" w:rsidRPr="00F0332B" w:rsidRDefault="00E725FF" w:rsidP="0088644D">
            <w:pPr>
              <w:pStyle w:val="tabletext"/>
              <w:spacing w:before="40" w:after="40"/>
              <w:ind w:left="113" w:right="113"/>
            </w:pPr>
            <w:r w:rsidRPr="00F0332B">
              <w:t xml:space="preserve">Issuer or sponsor submit </w:t>
            </w:r>
            <w:r w:rsidR="0088644D" w:rsidRPr="00F0332B">
              <w:t xml:space="preserve">change board </w:t>
            </w:r>
            <w:r w:rsidRPr="00F0332B">
              <w:t>request to the JSE</w:t>
            </w:r>
          </w:p>
        </w:tc>
      </w:tr>
      <w:tr w:rsidR="00F0332B" w:rsidRPr="00F0332B" w14:paraId="0F7589C3" w14:textId="77777777" w:rsidTr="009A4952">
        <w:trPr>
          <w:jc w:val="center"/>
        </w:trPr>
        <w:tc>
          <w:tcPr>
            <w:tcW w:w="1985" w:type="dxa"/>
          </w:tcPr>
          <w:p w14:paraId="0C8E317F" w14:textId="77777777" w:rsidR="00E725FF" w:rsidRPr="00F0332B" w:rsidRDefault="00E725FF" w:rsidP="009A4952">
            <w:pPr>
              <w:pStyle w:val="tabletext"/>
              <w:spacing w:before="40" w:after="40"/>
              <w:ind w:left="113" w:right="113"/>
            </w:pPr>
            <w:r w:rsidRPr="00F0332B">
              <w:rPr>
                <w:b/>
              </w:rPr>
              <w:t>D – 4</w:t>
            </w:r>
            <w:r w:rsidRPr="00F0332B">
              <w:rPr>
                <w:b/>
              </w:rPr>
              <w:br/>
            </w:r>
            <w:r w:rsidRPr="00F0332B">
              <w:t>Publication date</w:t>
            </w:r>
          </w:p>
        </w:tc>
        <w:tc>
          <w:tcPr>
            <w:tcW w:w="5954" w:type="dxa"/>
          </w:tcPr>
          <w:p w14:paraId="460D835E" w14:textId="77777777" w:rsidR="00E725FF" w:rsidRPr="00F0332B" w:rsidRDefault="00E725FF" w:rsidP="0088644D">
            <w:pPr>
              <w:pStyle w:val="tabletext"/>
              <w:spacing w:before="40" w:after="40"/>
              <w:ind w:left="113" w:right="113"/>
            </w:pPr>
            <w:r w:rsidRPr="00F0332B">
              <w:t xml:space="preserve">If approved, </w:t>
            </w:r>
            <w:r w:rsidR="0088644D" w:rsidRPr="00F0332B">
              <w:t>issuer</w:t>
            </w:r>
            <w:r w:rsidRPr="00F0332B">
              <w:t xml:space="preserve"> announce the </w:t>
            </w:r>
            <w:r w:rsidR="0088644D" w:rsidRPr="00F0332B">
              <w:t>board</w:t>
            </w:r>
            <w:r w:rsidRPr="00F0332B">
              <w:t xml:space="preserve"> change on SENS</w:t>
            </w:r>
          </w:p>
        </w:tc>
      </w:tr>
      <w:tr w:rsidR="00F0332B" w:rsidRPr="00F0332B" w14:paraId="0D7D1E0C" w14:textId="77777777" w:rsidTr="009A4952">
        <w:trPr>
          <w:jc w:val="center"/>
        </w:trPr>
        <w:tc>
          <w:tcPr>
            <w:tcW w:w="1985" w:type="dxa"/>
          </w:tcPr>
          <w:p w14:paraId="2B32C4CC" w14:textId="77777777" w:rsidR="00E725FF" w:rsidRPr="00F0332B" w:rsidRDefault="00E725FF" w:rsidP="0088644D">
            <w:pPr>
              <w:pStyle w:val="tabletext"/>
              <w:spacing w:before="40" w:after="40"/>
              <w:ind w:left="113" w:right="113"/>
            </w:pPr>
            <w:r w:rsidRPr="00F0332B">
              <w:rPr>
                <w:b/>
              </w:rPr>
              <w:t xml:space="preserve">D + 0 </w:t>
            </w:r>
          </w:p>
        </w:tc>
        <w:tc>
          <w:tcPr>
            <w:tcW w:w="5954" w:type="dxa"/>
          </w:tcPr>
          <w:p w14:paraId="55B4A079" w14:textId="77777777" w:rsidR="00E725FF" w:rsidRPr="00F0332B" w:rsidRDefault="00E725FF" w:rsidP="004A5133">
            <w:pPr>
              <w:pStyle w:val="tabletext"/>
              <w:spacing w:before="40" w:after="40"/>
              <w:ind w:left="113" w:right="113"/>
            </w:pPr>
            <w:r w:rsidRPr="00F0332B">
              <w:t xml:space="preserve">Changes to the </w:t>
            </w:r>
            <w:r w:rsidR="004A5133" w:rsidRPr="00F0332B">
              <w:t>board</w:t>
            </w:r>
            <w:r w:rsidRPr="00F0332B">
              <w:t xml:space="preserve"> become</w:t>
            </w:r>
            <w:r w:rsidR="004A5133" w:rsidRPr="00F0332B">
              <w:t>s</w:t>
            </w:r>
            <w:r w:rsidRPr="00F0332B">
              <w:t xml:space="preserve"> effective at c</w:t>
            </w:r>
            <w:r w:rsidR="004A5133" w:rsidRPr="00F0332B">
              <w:t>ommencement</w:t>
            </w:r>
            <w:r w:rsidRPr="00F0332B">
              <w:t xml:space="preserve"> of business</w:t>
            </w:r>
          </w:p>
        </w:tc>
      </w:tr>
    </w:tbl>
    <w:p w14:paraId="700964C3" w14:textId="06564916" w:rsidR="003373BE" w:rsidRPr="00F0332B" w:rsidRDefault="00E725FF" w:rsidP="003373BE">
      <w:pPr>
        <w:pStyle w:val="a-000"/>
        <w:spacing w:after="120"/>
        <w:rPr>
          <w:b/>
        </w:rPr>
      </w:pPr>
      <w:r w:rsidRPr="00F0332B">
        <w:rPr>
          <w:b/>
        </w:rPr>
        <w:tab/>
      </w:r>
      <w:r w:rsidR="003373BE" w:rsidRPr="00F0332B">
        <w:rPr>
          <w:b/>
        </w:rPr>
        <w:t>(</w:t>
      </w:r>
      <w:r w:rsidR="00DC4888" w:rsidRPr="00F0332B">
        <w:rPr>
          <w:b/>
        </w:rPr>
        <w:t>bb</w:t>
      </w:r>
      <w:r w:rsidR="003373BE" w:rsidRPr="00F0332B">
        <w:rPr>
          <w:b/>
        </w:rPr>
        <w:t>)</w:t>
      </w:r>
      <w:r w:rsidR="003373BE" w:rsidRPr="00F0332B">
        <w:t xml:space="preserve"> </w:t>
      </w:r>
      <w:r w:rsidR="003373BE" w:rsidRPr="00F0332B">
        <w:tab/>
      </w:r>
      <w:r w:rsidR="003373BE" w:rsidRPr="00F0332B">
        <w:rPr>
          <w:b/>
        </w:rPr>
        <w:t>New listing – offer for sale or subscription</w:t>
      </w:r>
      <w:r w:rsidR="003373BE" w:rsidRPr="00F0332B">
        <w:rPr>
          <w:rStyle w:val="FootnoteReference"/>
          <w:b/>
        </w:rPr>
        <w:footnoteReference w:customMarkFollows="1" w:id="43"/>
        <w:t>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674217CC" w14:textId="77777777" w:rsidTr="00C9458B">
        <w:trPr>
          <w:jc w:val="center"/>
        </w:trPr>
        <w:tc>
          <w:tcPr>
            <w:tcW w:w="1985" w:type="dxa"/>
          </w:tcPr>
          <w:p w14:paraId="336B8CAB" w14:textId="77777777" w:rsidR="003373BE" w:rsidRPr="00F0332B" w:rsidRDefault="003373BE" w:rsidP="00C9458B">
            <w:pPr>
              <w:pStyle w:val="tabletext"/>
              <w:spacing w:before="40" w:after="40"/>
              <w:ind w:left="113" w:right="113"/>
              <w:jc w:val="center"/>
              <w:rPr>
                <w:b/>
              </w:rPr>
            </w:pPr>
            <w:r w:rsidRPr="00F0332B">
              <w:rPr>
                <w:b/>
              </w:rPr>
              <w:t>Day</w:t>
            </w:r>
          </w:p>
        </w:tc>
        <w:tc>
          <w:tcPr>
            <w:tcW w:w="5954" w:type="dxa"/>
          </w:tcPr>
          <w:p w14:paraId="40005177"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3F3DFC65" w14:textId="77777777" w:rsidTr="00C9458B">
        <w:trPr>
          <w:jc w:val="center"/>
        </w:trPr>
        <w:tc>
          <w:tcPr>
            <w:tcW w:w="1985" w:type="dxa"/>
          </w:tcPr>
          <w:p w14:paraId="6D97D794" w14:textId="77777777" w:rsidR="003373BE" w:rsidRPr="00F0332B" w:rsidRDefault="003373BE" w:rsidP="00C9458B">
            <w:pPr>
              <w:pStyle w:val="tabletext"/>
              <w:spacing w:before="40" w:after="40"/>
              <w:ind w:left="113" w:right="113"/>
              <w:rPr>
                <w:b/>
              </w:rPr>
            </w:pPr>
            <w:r w:rsidRPr="00F0332B">
              <w:rPr>
                <w:b/>
              </w:rPr>
              <w:lastRenderedPageBreak/>
              <w:t>D – 16</w:t>
            </w:r>
          </w:p>
        </w:tc>
        <w:tc>
          <w:tcPr>
            <w:tcW w:w="5954" w:type="dxa"/>
          </w:tcPr>
          <w:p w14:paraId="75364D3C" w14:textId="77777777" w:rsidR="003373BE" w:rsidRPr="00F0332B" w:rsidRDefault="003373BE" w:rsidP="00C9458B">
            <w:pPr>
              <w:pStyle w:val="tabletext"/>
              <w:spacing w:before="40" w:after="40"/>
              <w:ind w:left="113" w:right="113"/>
            </w:pPr>
            <w:r w:rsidRPr="00F0332B">
              <w:t xml:space="preserve">JSE grants formal approval for listing (the issuer must be in receipt of the formal approval letter issued by the JSE) </w:t>
            </w:r>
          </w:p>
        </w:tc>
      </w:tr>
      <w:tr w:rsidR="00F0332B" w:rsidRPr="00F0332B" w14:paraId="308148A3" w14:textId="77777777" w:rsidTr="00C9458B">
        <w:trPr>
          <w:jc w:val="center"/>
        </w:trPr>
        <w:tc>
          <w:tcPr>
            <w:tcW w:w="1985" w:type="dxa"/>
          </w:tcPr>
          <w:p w14:paraId="4808836F" w14:textId="77777777" w:rsidR="003373BE" w:rsidRPr="00F0332B" w:rsidRDefault="003373BE" w:rsidP="00C9458B">
            <w:pPr>
              <w:pStyle w:val="tabletext"/>
              <w:spacing w:before="40" w:after="40"/>
              <w:ind w:left="113" w:right="113"/>
              <w:rPr>
                <w:b/>
              </w:rPr>
            </w:pPr>
            <w:r w:rsidRPr="00F0332B">
              <w:rPr>
                <w:b/>
              </w:rPr>
              <w:t>D – 15</w:t>
            </w:r>
          </w:p>
        </w:tc>
        <w:tc>
          <w:tcPr>
            <w:tcW w:w="5954" w:type="dxa"/>
          </w:tcPr>
          <w:p w14:paraId="09A723E0" w14:textId="77777777" w:rsidR="003373BE" w:rsidRPr="00F0332B" w:rsidRDefault="003373BE" w:rsidP="00C9458B">
            <w:pPr>
              <w:pStyle w:val="tabletext"/>
              <w:spacing w:before="40" w:after="40"/>
              <w:ind w:left="113" w:right="113"/>
            </w:pPr>
            <w:r w:rsidRPr="00F0332B">
              <w:t xml:space="preserve">Offer opens </w:t>
            </w:r>
          </w:p>
          <w:p w14:paraId="6C180716" w14:textId="77777777" w:rsidR="003373BE" w:rsidRPr="00F0332B" w:rsidRDefault="003373BE" w:rsidP="00C9458B">
            <w:pPr>
              <w:pStyle w:val="tabletext"/>
              <w:spacing w:before="40" w:after="40"/>
              <w:ind w:left="113" w:right="113"/>
            </w:pPr>
            <w:r w:rsidRPr="00F0332B">
              <w:t>Publication of announcement and distribution of Prospectus or pre-listing in accordance with paragraph 11.7</w:t>
            </w:r>
            <w:r w:rsidR="007D6ADC" w:rsidRPr="00F0332B">
              <w:t xml:space="preserve"> of the Listing Requirement</w:t>
            </w:r>
          </w:p>
          <w:p w14:paraId="70D4D877" w14:textId="77777777" w:rsidR="003373BE" w:rsidRPr="00F0332B" w:rsidRDefault="003373BE" w:rsidP="00C9458B">
            <w:pPr>
              <w:pStyle w:val="tabletext"/>
              <w:spacing w:before="40" w:after="40"/>
              <w:ind w:left="113" w:right="113"/>
            </w:pPr>
            <w:r w:rsidRPr="00F0332B">
              <w:t>Prospectus or Pre-listing statement must be made available in an electronic form on the website of the applicant and/or the sponsor/designated adviser</w:t>
            </w:r>
          </w:p>
        </w:tc>
      </w:tr>
      <w:tr w:rsidR="00F0332B" w:rsidRPr="00F0332B" w14:paraId="30847F51" w14:textId="77777777" w:rsidTr="00C9458B">
        <w:trPr>
          <w:jc w:val="center"/>
        </w:trPr>
        <w:tc>
          <w:tcPr>
            <w:tcW w:w="1985" w:type="dxa"/>
          </w:tcPr>
          <w:p w14:paraId="6ACC7558" w14:textId="77777777" w:rsidR="003373BE" w:rsidRPr="00F0332B" w:rsidRDefault="003373BE" w:rsidP="00C9458B">
            <w:pPr>
              <w:pStyle w:val="tabletext"/>
              <w:spacing w:before="40" w:after="40"/>
              <w:ind w:left="113" w:right="113"/>
              <w:rPr>
                <w:b/>
              </w:rPr>
            </w:pPr>
            <w:r w:rsidRPr="00F0332B">
              <w:rPr>
                <w:b/>
              </w:rPr>
              <w:t>D – 4</w:t>
            </w:r>
          </w:p>
          <w:p w14:paraId="40BEB2E5" w14:textId="77777777" w:rsidR="003373BE" w:rsidRPr="00F0332B" w:rsidRDefault="003373BE" w:rsidP="00C9458B">
            <w:pPr>
              <w:pStyle w:val="tabletext"/>
              <w:spacing w:before="40" w:after="40"/>
              <w:ind w:left="113" w:right="113"/>
              <w:rPr>
                <w:b/>
              </w:rPr>
            </w:pPr>
            <w:r w:rsidRPr="00F0332B">
              <w:rPr>
                <w:b/>
              </w:rPr>
              <w:t>D – 2</w:t>
            </w:r>
          </w:p>
          <w:p w14:paraId="6EE1D3D4" w14:textId="77777777" w:rsidR="003373BE" w:rsidRPr="00F0332B" w:rsidRDefault="003373BE" w:rsidP="00C9458B">
            <w:pPr>
              <w:pStyle w:val="tabletext"/>
              <w:spacing w:before="40" w:after="40"/>
              <w:ind w:left="113" w:right="113"/>
            </w:pPr>
            <w:r w:rsidRPr="00F0332B">
              <w:t>Commencement of business</w:t>
            </w:r>
          </w:p>
          <w:p w14:paraId="688867A5" w14:textId="77777777" w:rsidR="003373BE" w:rsidRPr="00F0332B" w:rsidRDefault="003373BE" w:rsidP="00C9458B">
            <w:pPr>
              <w:pStyle w:val="tabletext"/>
              <w:spacing w:before="40" w:after="40"/>
              <w:ind w:left="113" w:right="113"/>
            </w:pPr>
            <w:r w:rsidRPr="00F0332B">
              <w:rPr>
                <w:b/>
              </w:rPr>
              <w:t>D</w:t>
            </w:r>
          </w:p>
        </w:tc>
        <w:tc>
          <w:tcPr>
            <w:tcW w:w="5954" w:type="dxa"/>
          </w:tcPr>
          <w:p w14:paraId="53FD1A0E" w14:textId="77777777" w:rsidR="003373BE" w:rsidRPr="00F0332B" w:rsidRDefault="003373BE" w:rsidP="00C9458B">
            <w:pPr>
              <w:pStyle w:val="tabletext"/>
              <w:spacing w:before="40" w:after="40"/>
              <w:ind w:left="113" w:right="113"/>
            </w:pPr>
            <w:r w:rsidRPr="00F0332B">
              <w:t>Latest closing of offer at 12:00</w:t>
            </w:r>
          </w:p>
          <w:p w14:paraId="2FDD6141" w14:textId="77777777" w:rsidR="003373BE" w:rsidRPr="00F0332B" w:rsidRDefault="003373BE" w:rsidP="00C9458B">
            <w:pPr>
              <w:pStyle w:val="tabletext"/>
              <w:spacing w:before="40" w:after="40"/>
              <w:ind w:left="113" w:right="113"/>
            </w:pPr>
            <w:r w:rsidRPr="00F0332B">
              <w:t>Submission of final Part II documents (by 9:00) (if all documents are not submitted, the JSE may instruct the company to postpone the listing date)</w:t>
            </w:r>
          </w:p>
          <w:p w14:paraId="5AE8D01B" w14:textId="77777777" w:rsidR="003373BE" w:rsidRPr="00F0332B" w:rsidRDefault="003373BE" w:rsidP="00C9458B">
            <w:pPr>
              <w:pStyle w:val="tabletext"/>
              <w:spacing w:before="40" w:after="40"/>
              <w:ind w:left="113" w:right="113"/>
            </w:pPr>
            <w:r w:rsidRPr="00F0332B">
              <w:t>Day of Listing</w:t>
            </w:r>
          </w:p>
        </w:tc>
      </w:tr>
    </w:tbl>
    <w:p w14:paraId="6615024B" w14:textId="373E860B" w:rsidR="003373BE" w:rsidRPr="00F0332B" w:rsidRDefault="003373BE" w:rsidP="003373BE">
      <w:pPr>
        <w:pStyle w:val="a-000"/>
        <w:spacing w:after="120"/>
        <w:rPr>
          <w:b/>
        </w:rPr>
      </w:pPr>
      <w:r w:rsidRPr="00F0332B">
        <w:rPr>
          <w:b/>
        </w:rPr>
        <w:tab/>
        <w:t>(</w:t>
      </w:r>
      <w:r w:rsidR="00EC11DB" w:rsidRPr="00F0332B">
        <w:rPr>
          <w:b/>
        </w:rPr>
        <w:t>cc</w:t>
      </w:r>
      <w:r w:rsidRPr="00F0332B">
        <w:rPr>
          <w:b/>
        </w:rPr>
        <w:t>)</w:t>
      </w:r>
      <w:r w:rsidRPr="00F0332B">
        <w:rPr>
          <w:b/>
        </w:rPr>
        <w:tab/>
        <w:t>New listing – placing</w:t>
      </w:r>
      <w:r w:rsidRPr="00F0332B">
        <w:rPr>
          <w:rStyle w:val="FootnoteReference"/>
          <w:b/>
        </w:rPr>
        <w:footnoteReference w:customMarkFollows="1" w:id="44"/>
        <w:t>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769AABD2" w14:textId="77777777" w:rsidTr="00C9458B">
        <w:trPr>
          <w:jc w:val="center"/>
        </w:trPr>
        <w:tc>
          <w:tcPr>
            <w:tcW w:w="1985" w:type="dxa"/>
          </w:tcPr>
          <w:p w14:paraId="4F05D61B"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2DF3A200"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5A5C7014" w14:textId="77777777" w:rsidTr="00C9458B">
        <w:trPr>
          <w:jc w:val="center"/>
        </w:trPr>
        <w:tc>
          <w:tcPr>
            <w:tcW w:w="1985" w:type="dxa"/>
          </w:tcPr>
          <w:p w14:paraId="26BE7E9E" w14:textId="77777777" w:rsidR="003373BE" w:rsidRPr="00F0332B" w:rsidRDefault="003373BE" w:rsidP="00C9458B">
            <w:pPr>
              <w:pStyle w:val="tabletext"/>
              <w:spacing w:before="40" w:after="40"/>
              <w:ind w:left="113" w:right="113"/>
              <w:rPr>
                <w:b/>
              </w:rPr>
            </w:pPr>
            <w:r w:rsidRPr="00F0332B">
              <w:rPr>
                <w:b/>
              </w:rPr>
              <w:t xml:space="preserve">D – </w:t>
            </w:r>
            <w:r w:rsidR="005902AE" w:rsidRPr="00F0332B">
              <w:rPr>
                <w:b/>
              </w:rPr>
              <w:t>10</w:t>
            </w:r>
          </w:p>
        </w:tc>
        <w:tc>
          <w:tcPr>
            <w:tcW w:w="5954" w:type="dxa"/>
          </w:tcPr>
          <w:p w14:paraId="750C3974" w14:textId="77777777" w:rsidR="003373BE" w:rsidRPr="00F0332B" w:rsidRDefault="003373BE" w:rsidP="00C9458B">
            <w:pPr>
              <w:pStyle w:val="tabletext"/>
              <w:spacing w:before="40" w:after="40"/>
              <w:ind w:left="113" w:right="113"/>
            </w:pPr>
            <w:r w:rsidRPr="00F0332B">
              <w:t>JSE grants formal approval for listing (the issuer must be in receipt of the formal approval letter issued by the JSE)</w:t>
            </w:r>
          </w:p>
          <w:p w14:paraId="710510F9" w14:textId="77777777" w:rsidR="003373BE" w:rsidRPr="00F0332B" w:rsidRDefault="003373BE" w:rsidP="00C9458B">
            <w:pPr>
              <w:pStyle w:val="tabletext"/>
              <w:spacing w:before="40" w:after="40"/>
              <w:ind w:left="113" w:right="113"/>
            </w:pPr>
            <w:r w:rsidRPr="00F0332B">
              <w:t>Publication of announcement and distribution of Prospectus or pre-listing statement in accordance with paragraph 11.6</w:t>
            </w:r>
            <w:r w:rsidR="004D00D8" w:rsidRPr="00F0332B">
              <w:t xml:space="preserve"> of the Listing Requirements</w:t>
            </w:r>
          </w:p>
          <w:p w14:paraId="6A6907C8" w14:textId="77777777" w:rsidR="003373BE" w:rsidRPr="00F0332B" w:rsidRDefault="003373BE" w:rsidP="00C9458B">
            <w:pPr>
              <w:pStyle w:val="tabletext"/>
              <w:spacing w:before="40" w:after="40"/>
              <w:ind w:left="113" w:right="113"/>
            </w:pPr>
            <w:r w:rsidRPr="00F0332B">
              <w:t>Prospectus or Pre-listing statement must be made available in an electronic form on the website of the applicant and/or the sponsor/designated adviser</w:t>
            </w:r>
          </w:p>
        </w:tc>
      </w:tr>
      <w:tr w:rsidR="00F0332B" w:rsidRPr="00F0332B" w14:paraId="78A0F95D" w14:textId="77777777" w:rsidTr="00C9458B">
        <w:trPr>
          <w:jc w:val="center"/>
        </w:trPr>
        <w:tc>
          <w:tcPr>
            <w:tcW w:w="1985" w:type="dxa"/>
          </w:tcPr>
          <w:p w14:paraId="274482BD" w14:textId="77777777" w:rsidR="003373BE" w:rsidRPr="00F0332B" w:rsidRDefault="003373BE" w:rsidP="00C9458B">
            <w:pPr>
              <w:pStyle w:val="tabletext"/>
              <w:spacing w:before="40" w:after="40"/>
              <w:ind w:left="113" w:right="113"/>
              <w:rPr>
                <w:b/>
              </w:rPr>
            </w:pPr>
            <w:r w:rsidRPr="00F0332B">
              <w:rPr>
                <w:b/>
              </w:rPr>
              <w:t>D – 4</w:t>
            </w:r>
          </w:p>
        </w:tc>
        <w:tc>
          <w:tcPr>
            <w:tcW w:w="5954" w:type="dxa"/>
          </w:tcPr>
          <w:p w14:paraId="0A584D7A" w14:textId="77777777" w:rsidR="003373BE" w:rsidRPr="00F0332B" w:rsidRDefault="003373BE" w:rsidP="00C9458B">
            <w:pPr>
              <w:pStyle w:val="tabletext"/>
              <w:spacing w:before="40" w:after="40"/>
              <w:ind w:left="113" w:right="113"/>
            </w:pPr>
            <w:r w:rsidRPr="00F0332B">
              <w:t>Offer opens</w:t>
            </w:r>
          </w:p>
        </w:tc>
      </w:tr>
      <w:tr w:rsidR="00F0332B" w:rsidRPr="00F0332B" w14:paraId="341C41B7" w14:textId="77777777" w:rsidTr="00C9458B">
        <w:trPr>
          <w:jc w:val="center"/>
        </w:trPr>
        <w:tc>
          <w:tcPr>
            <w:tcW w:w="1985" w:type="dxa"/>
          </w:tcPr>
          <w:p w14:paraId="528B5FE4" w14:textId="77777777" w:rsidR="003373BE" w:rsidRPr="00F0332B" w:rsidRDefault="003373BE" w:rsidP="00C9458B">
            <w:pPr>
              <w:pStyle w:val="tabletext"/>
              <w:spacing w:before="40" w:after="40"/>
              <w:ind w:left="113" w:right="113"/>
              <w:rPr>
                <w:b/>
              </w:rPr>
            </w:pPr>
            <w:r w:rsidRPr="00F0332B">
              <w:rPr>
                <w:b/>
              </w:rPr>
              <w:t>D – 3</w:t>
            </w:r>
          </w:p>
          <w:p w14:paraId="47EA9873" w14:textId="77777777" w:rsidR="003373BE" w:rsidRPr="00F0332B" w:rsidRDefault="003373BE" w:rsidP="00C9458B">
            <w:pPr>
              <w:pStyle w:val="tabletext"/>
              <w:spacing w:before="40" w:after="40"/>
              <w:ind w:left="113" w:right="113"/>
              <w:rPr>
                <w:b/>
              </w:rPr>
            </w:pPr>
            <w:r w:rsidRPr="00F0332B">
              <w:rPr>
                <w:b/>
              </w:rPr>
              <w:t>D – 2</w:t>
            </w:r>
          </w:p>
          <w:p w14:paraId="0DE75FD4" w14:textId="77777777" w:rsidR="003373BE" w:rsidRPr="00F0332B" w:rsidRDefault="003373BE" w:rsidP="00C9458B">
            <w:pPr>
              <w:pStyle w:val="tabletext"/>
              <w:spacing w:before="40" w:after="40"/>
              <w:ind w:left="113" w:right="113"/>
            </w:pPr>
            <w:r w:rsidRPr="00F0332B">
              <w:t>Commencement of business</w:t>
            </w:r>
          </w:p>
          <w:p w14:paraId="0053F8A6" w14:textId="77777777" w:rsidR="003373BE" w:rsidRPr="00F0332B" w:rsidRDefault="003373BE" w:rsidP="00C9458B">
            <w:pPr>
              <w:pStyle w:val="tabletext"/>
              <w:spacing w:before="40" w:after="40"/>
              <w:ind w:left="113" w:right="113"/>
            </w:pPr>
            <w:r w:rsidRPr="00F0332B">
              <w:rPr>
                <w:b/>
              </w:rPr>
              <w:t>D</w:t>
            </w:r>
          </w:p>
        </w:tc>
        <w:tc>
          <w:tcPr>
            <w:tcW w:w="5954" w:type="dxa"/>
          </w:tcPr>
          <w:p w14:paraId="3076A75C" w14:textId="77777777" w:rsidR="003373BE" w:rsidRPr="00F0332B" w:rsidRDefault="003373BE" w:rsidP="00C9458B">
            <w:pPr>
              <w:pStyle w:val="tabletext"/>
              <w:spacing w:before="40" w:after="40"/>
              <w:ind w:left="113" w:right="113"/>
            </w:pPr>
            <w:r w:rsidRPr="00F0332B">
              <w:t>Latest closing of offer at 12:00</w:t>
            </w:r>
          </w:p>
          <w:p w14:paraId="52FF50F5" w14:textId="77777777" w:rsidR="003373BE" w:rsidRPr="00F0332B" w:rsidRDefault="003373BE" w:rsidP="00C9458B">
            <w:pPr>
              <w:pStyle w:val="tabletext"/>
              <w:spacing w:before="40" w:after="40"/>
              <w:ind w:left="113" w:right="113"/>
            </w:pPr>
            <w:r w:rsidRPr="00F0332B">
              <w:t>Submission of final Part II documents (by 9:00) (if all documents are not submitted, the JSE may instruct the company to postpone the listing date)</w:t>
            </w:r>
          </w:p>
          <w:p w14:paraId="27D1BBBE" w14:textId="77777777" w:rsidR="003373BE" w:rsidRPr="00F0332B" w:rsidRDefault="003373BE" w:rsidP="00C9458B">
            <w:pPr>
              <w:pStyle w:val="tabletext"/>
              <w:spacing w:before="40" w:after="40"/>
              <w:ind w:left="113" w:right="113"/>
            </w:pPr>
            <w:r w:rsidRPr="00F0332B">
              <w:t>Day of Listing</w:t>
            </w:r>
          </w:p>
        </w:tc>
      </w:tr>
    </w:tbl>
    <w:p w14:paraId="3B11CD37" w14:textId="74A91E8C" w:rsidR="003373BE" w:rsidRPr="00F0332B" w:rsidRDefault="003373BE" w:rsidP="003373BE">
      <w:pPr>
        <w:pStyle w:val="a-000"/>
        <w:spacing w:after="120"/>
        <w:rPr>
          <w:b/>
        </w:rPr>
      </w:pPr>
      <w:r w:rsidRPr="00F0332B">
        <w:rPr>
          <w:b/>
        </w:rPr>
        <w:tab/>
        <w:t>(</w:t>
      </w:r>
      <w:r w:rsidR="00EC11DB" w:rsidRPr="00F0332B">
        <w:rPr>
          <w:b/>
        </w:rPr>
        <w:t>dd</w:t>
      </w:r>
      <w:r w:rsidRPr="00F0332B">
        <w:rPr>
          <w:b/>
        </w:rPr>
        <w:t>)</w:t>
      </w:r>
      <w:r w:rsidRPr="00F0332B">
        <w:rPr>
          <w:b/>
        </w:rPr>
        <w:tab/>
        <w:t>New listing – introduction</w:t>
      </w:r>
      <w:r w:rsidRPr="00F0332B">
        <w:rPr>
          <w:rStyle w:val="FootnoteReference"/>
          <w:b/>
        </w:rPr>
        <w:footnoteReference w:customMarkFollows="1" w:id="45"/>
        <w:t> </w:t>
      </w:r>
    </w:p>
    <w:p w14:paraId="34FA989D" w14:textId="77777777" w:rsidR="008449CE" w:rsidRPr="00F0332B" w:rsidRDefault="008449CE" w:rsidP="003373BE">
      <w:pPr>
        <w:pStyle w:val="a-000"/>
        <w:spacing w:after="120"/>
        <w:rPr>
          <w:b/>
        </w:rPr>
      </w:pPr>
      <w:r w:rsidRPr="00F0332B">
        <w:rPr>
          <w:b/>
        </w:rPr>
        <w:t xml:space="preserve">          Definition: </w:t>
      </w:r>
      <w:r w:rsidRPr="00F0332B">
        <w:t xml:space="preserve">Listing by introduction is a way of listing shares already in issue on another exchange.  </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4"/>
      </w:tblGrid>
      <w:tr w:rsidR="00F0332B" w:rsidRPr="00F0332B" w14:paraId="2C4CB4CA" w14:textId="77777777" w:rsidTr="00C9458B">
        <w:trPr>
          <w:jc w:val="center"/>
        </w:trPr>
        <w:tc>
          <w:tcPr>
            <w:tcW w:w="1985" w:type="dxa"/>
          </w:tcPr>
          <w:p w14:paraId="0CBD8C84" w14:textId="77777777" w:rsidR="003373BE" w:rsidRPr="00F0332B" w:rsidRDefault="003373BE" w:rsidP="00C9458B">
            <w:pPr>
              <w:pStyle w:val="tabletext"/>
              <w:spacing w:before="40" w:after="40"/>
              <w:ind w:left="113" w:right="113"/>
              <w:jc w:val="center"/>
            </w:pPr>
            <w:r w:rsidRPr="00F0332B">
              <w:rPr>
                <w:b/>
              </w:rPr>
              <w:t>Day</w:t>
            </w:r>
          </w:p>
        </w:tc>
        <w:tc>
          <w:tcPr>
            <w:tcW w:w="5954" w:type="dxa"/>
          </w:tcPr>
          <w:p w14:paraId="5EC45062" w14:textId="77777777" w:rsidR="003373BE" w:rsidRPr="00F0332B" w:rsidRDefault="003373BE" w:rsidP="00C9458B">
            <w:pPr>
              <w:pStyle w:val="tabletext"/>
              <w:spacing w:before="40" w:after="40"/>
              <w:ind w:left="113" w:right="113"/>
              <w:jc w:val="center"/>
            </w:pPr>
            <w:r w:rsidRPr="00F0332B">
              <w:rPr>
                <w:b/>
              </w:rPr>
              <w:t>Event</w:t>
            </w:r>
          </w:p>
        </w:tc>
      </w:tr>
      <w:tr w:rsidR="00F0332B" w:rsidRPr="00F0332B" w14:paraId="56906378" w14:textId="77777777" w:rsidTr="00C9458B">
        <w:trPr>
          <w:jc w:val="center"/>
        </w:trPr>
        <w:tc>
          <w:tcPr>
            <w:tcW w:w="1985" w:type="dxa"/>
          </w:tcPr>
          <w:p w14:paraId="15C08686" w14:textId="77777777" w:rsidR="003373BE" w:rsidRPr="00F0332B" w:rsidRDefault="005902AE" w:rsidP="00C9458B">
            <w:pPr>
              <w:pStyle w:val="tabletext"/>
              <w:spacing w:before="40" w:after="40"/>
              <w:ind w:left="113" w:right="113"/>
            </w:pPr>
            <w:r w:rsidRPr="00F0332B">
              <w:rPr>
                <w:b/>
              </w:rPr>
              <w:t>D – 10</w:t>
            </w:r>
          </w:p>
        </w:tc>
        <w:tc>
          <w:tcPr>
            <w:tcW w:w="5954" w:type="dxa"/>
          </w:tcPr>
          <w:p w14:paraId="15F56DB1" w14:textId="77777777" w:rsidR="003373BE" w:rsidRPr="00F0332B" w:rsidRDefault="003373BE" w:rsidP="00C9458B">
            <w:pPr>
              <w:pStyle w:val="tabletext"/>
              <w:spacing w:before="40" w:after="40"/>
              <w:ind w:left="113" w:right="113"/>
            </w:pPr>
            <w:r w:rsidRPr="00F0332B">
              <w:t xml:space="preserve">JSE grants formal approval for listing (the issuer must be in receipt of the formal approval letter issued by the JSE) </w:t>
            </w:r>
          </w:p>
          <w:p w14:paraId="037DDCD2" w14:textId="77777777" w:rsidR="003373BE" w:rsidRPr="00F0332B" w:rsidRDefault="003373BE" w:rsidP="00C9458B">
            <w:pPr>
              <w:pStyle w:val="tabletext"/>
              <w:spacing w:before="40" w:after="40"/>
              <w:ind w:left="113" w:right="113"/>
            </w:pPr>
            <w:r w:rsidRPr="00F0332B">
              <w:t>Publication of announcement and distribution of Prospectus or pre-listing statement in accordance with paragraph 11.3</w:t>
            </w:r>
            <w:r w:rsidR="00CE7E7D" w:rsidRPr="00F0332B">
              <w:t xml:space="preserve"> of the Listing Requirements</w:t>
            </w:r>
          </w:p>
          <w:p w14:paraId="0E8D1CA3" w14:textId="77777777" w:rsidR="003373BE" w:rsidRPr="00F0332B" w:rsidRDefault="003373BE" w:rsidP="00C9458B">
            <w:pPr>
              <w:pStyle w:val="tabletext"/>
              <w:spacing w:before="40" w:after="40"/>
              <w:ind w:left="113" w:right="113"/>
            </w:pPr>
            <w:r w:rsidRPr="00F0332B">
              <w:t>Prospectus or Pre-listing statement must be made available in an electronic form on the website of the applicant and/or the sponsor/designated adviser</w:t>
            </w:r>
          </w:p>
        </w:tc>
      </w:tr>
      <w:tr w:rsidR="00F0332B" w:rsidRPr="00F0332B" w14:paraId="5C663E94" w14:textId="77777777" w:rsidTr="00C9458B">
        <w:trPr>
          <w:jc w:val="center"/>
        </w:trPr>
        <w:tc>
          <w:tcPr>
            <w:tcW w:w="1985" w:type="dxa"/>
          </w:tcPr>
          <w:p w14:paraId="7C44CCA7" w14:textId="77777777" w:rsidR="003373BE" w:rsidRPr="00F0332B" w:rsidRDefault="003373BE" w:rsidP="00C9458B">
            <w:pPr>
              <w:pStyle w:val="tabletext"/>
              <w:spacing w:before="40" w:after="40"/>
              <w:ind w:left="113" w:right="113"/>
              <w:rPr>
                <w:b/>
              </w:rPr>
            </w:pPr>
            <w:r w:rsidRPr="00F0332B">
              <w:rPr>
                <w:b/>
              </w:rPr>
              <w:t>D – 2</w:t>
            </w:r>
          </w:p>
          <w:p w14:paraId="766C2F9B" w14:textId="77777777" w:rsidR="003373BE" w:rsidRPr="00F0332B" w:rsidRDefault="003373BE" w:rsidP="00C9458B">
            <w:pPr>
              <w:pStyle w:val="tabletext"/>
              <w:spacing w:before="40" w:after="40"/>
              <w:ind w:left="113" w:right="113"/>
            </w:pPr>
            <w:r w:rsidRPr="00F0332B">
              <w:t>Commencement of business</w:t>
            </w:r>
          </w:p>
          <w:p w14:paraId="2F6B40C6" w14:textId="77777777" w:rsidR="003373BE" w:rsidRPr="00F0332B" w:rsidRDefault="003373BE" w:rsidP="00C9458B">
            <w:pPr>
              <w:pStyle w:val="tabletext"/>
              <w:spacing w:before="40" w:after="40"/>
              <w:ind w:left="113" w:right="113"/>
            </w:pPr>
            <w:r w:rsidRPr="00F0332B">
              <w:rPr>
                <w:b/>
              </w:rPr>
              <w:t>D</w:t>
            </w:r>
          </w:p>
        </w:tc>
        <w:tc>
          <w:tcPr>
            <w:tcW w:w="5954" w:type="dxa"/>
          </w:tcPr>
          <w:p w14:paraId="40A0C253" w14:textId="77777777" w:rsidR="003373BE" w:rsidRPr="00F0332B" w:rsidRDefault="003373BE" w:rsidP="00C9458B">
            <w:pPr>
              <w:pStyle w:val="tabletext"/>
              <w:spacing w:before="40" w:after="40"/>
              <w:ind w:left="113" w:right="113"/>
            </w:pPr>
            <w:r w:rsidRPr="00F0332B">
              <w:t>Submission of final Part II documents (by 9:00) (if all documents are not submitted, the JSE may instruct the company to postpone the listing date)</w:t>
            </w:r>
          </w:p>
          <w:p w14:paraId="724BAE2F" w14:textId="77777777" w:rsidR="003373BE" w:rsidRPr="00F0332B" w:rsidRDefault="003373BE" w:rsidP="00C9458B">
            <w:pPr>
              <w:pStyle w:val="tabletext"/>
              <w:spacing w:before="40" w:after="40"/>
              <w:ind w:left="113" w:right="113"/>
            </w:pPr>
            <w:r w:rsidRPr="00F0332B">
              <w:t>Day of Listing</w:t>
            </w:r>
          </w:p>
        </w:tc>
      </w:tr>
    </w:tbl>
    <w:p w14:paraId="597B9732" w14:textId="1705D6CD" w:rsidR="00B9036E" w:rsidRPr="00F0332B" w:rsidRDefault="007C0B20" w:rsidP="00B9036E">
      <w:pPr>
        <w:pStyle w:val="ListParagraph"/>
        <w:spacing w:before="480"/>
        <w:rPr>
          <w:rFonts w:ascii="Times New Roman" w:hAnsi="Times New Roman" w:cs="Times New Roman"/>
          <w:b/>
        </w:rPr>
      </w:pPr>
      <w:r w:rsidRPr="00F0332B">
        <w:rPr>
          <w:rFonts w:ascii="Times New Roman" w:hAnsi="Times New Roman" w:cs="Times New Roman"/>
          <w:b/>
        </w:rPr>
        <w:lastRenderedPageBreak/>
        <w:t>(</w:t>
      </w:r>
      <w:proofErr w:type="spellStart"/>
      <w:r w:rsidR="00EC11DB" w:rsidRPr="00F0332B">
        <w:rPr>
          <w:rFonts w:ascii="Times New Roman" w:hAnsi="Times New Roman" w:cs="Times New Roman"/>
          <w:b/>
        </w:rPr>
        <w:t>ee</w:t>
      </w:r>
      <w:proofErr w:type="spellEnd"/>
      <w:r w:rsidR="00B9036E" w:rsidRPr="00F0332B">
        <w:rPr>
          <w:rFonts w:ascii="Times New Roman" w:hAnsi="Times New Roman" w:cs="Times New Roman"/>
          <w:b/>
        </w:rPr>
        <w:t xml:space="preserve">) </w:t>
      </w:r>
      <w:r w:rsidR="00B9036E" w:rsidRPr="00F0332B">
        <w:rPr>
          <w:rFonts w:ascii="Times New Roman" w:hAnsi="Times New Roman" w:cs="Times New Roman"/>
          <w:b/>
        </w:rPr>
        <w:tab/>
        <w:t>Annual General Meeting, General Meeting, Extra-ordinary meeting, Scheme Meeting, Special Meeting, Preference Meeting, Debenture meeting, Combined meeting)</w:t>
      </w:r>
    </w:p>
    <w:p w14:paraId="7564346C" w14:textId="77777777" w:rsidR="00B9036E" w:rsidRPr="00F0332B" w:rsidRDefault="00B9036E" w:rsidP="00B9036E">
      <w:pPr>
        <w:pStyle w:val="ListParagraph"/>
        <w:spacing w:before="480"/>
        <w:rPr>
          <w:rFonts w:ascii="Times New Roman" w:hAnsi="Times New Roman" w:cs="Times New Roman"/>
        </w:rPr>
      </w:pPr>
      <w:r w:rsidRPr="00F0332B">
        <w:rPr>
          <w:rFonts w:ascii="Times New Roman" w:hAnsi="Times New Roman" w:cs="Times New Roman"/>
          <w:b/>
        </w:rPr>
        <w:t xml:space="preserve">Definition: </w:t>
      </w:r>
      <w:r w:rsidRPr="00F0332B">
        <w:rPr>
          <w:rFonts w:ascii="Times New Roman" w:hAnsi="Times New Roman" w:cs="Times New Roman"/>
        </w:rPr>
        <w:t>Meetings of the Issuer</w:t>
      </w:r>
    </w:p>
    <w:p w14:paraId="203C1C95" w14:textId="77777777" w:rsidR="00B9036E" w:rsidRPr="00F0332B" w:rsidRDefault="00B9036E" w:rsidP="00B9036E">
      <w:pPr>
        <w:pStyle w:val="ListParagraph"/>
        <w:spacing w:before="480"/>
        <w:ind w:left="2880"/>
        <w:rPr>
          <w:rFonts w:ascii="Times New Roman" w:hAnsi="Times New Roman" w:cs="Times New Roman"/>
          <w:b/>
        </w:rPr>
      </w:pP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3"/>
      </w:tblGrid>
      <w:tr w:rsidR="00F0332B" w:rsidRPr="00F0332B" w14:paraId="716D5E3C" w14:textId="77777777" w:rsidTr="00153CA5">
        <w:trPr>
          <w:jc w:val="center"/>
        </w:trPr>
        <w:tc>
          <w:tcPr>
            <w:tcW w:w="1985" w:type="dxa"/>
          </w:tcPr>
          <w:p w14:paraId="3D2131A8" w14:textId="77777777" w:rsidR="00DE65A4" w:rsidRPr="00F0332B" w:rsidRDefault="00B9036E" w:rsidP="00153CA5">
            <w:pPr>
              <w:pStyle w:val="tabletext"/>
              <w:spacing w:before="40" w:after="40"/>
              <w:ind w:left="113" w:right="113"/>
              <w:rPr>
                <w:b/>
              </w:rPr>
            </w:pPr>
            <w:r w:rsidRPr="00F0332B">
              <w:rPr>
                <w:b/>
              </w:rPr>
              <w:t>“Friday” preceding</w:t>
            </w:r>
            <w:r w:rsidR="00DE65A4" w:rsidRPr="00F0332B">
              <w:rPr>
                <w:b/>
              </w:rPr>
              <w:t xml:space="preserve"> Publication/posting date</w:t>
            </w:r>
          </w:p>
          <w:p w14:paraId="3D7AD658" w14:textId="77777777" w:rsidR="00B9036E" w:rsidRPr="00F0332B" w:rsidRDefault="00B9036E" w:rsidP="00153CA5">
            <w:pPr>
              <w:pStyle w:val="tabletext"/>
              <w:spacing w:before="40" w:after="40"/>
              <w:ind w:left="113" w:right="113"/>
            </w:pPr>
            <w:r w:rsidRPr="00F0332B">
              <w:t>(providing there’s a min of 3 business days between the 1</w:t>
            </w:r>
            <w:r w:rsidRPr="00F0332B">
              <w:rPr>
                <w:vertAlign w:val="superscript"/>
              </w:rPr>
              <w:t>st</w:t>
            </w:r>
            <w:r w:rsidRPr="00F0332B">
              <w:t xml:space="preserve"> Record date and the Posting date, not exceeding 10 business days)</w:t>
            </w:r>
          </w:p>
          <w:p w14:paraId="2C7DBF6B" w14:textId="77777777" w:rsidR="00B9036E" w:rsidRPr="00F0332B" w:rsidRDefault="00B9036E" w:rsidP="00153CA5">
            <w:pPr>
              <w:pStyle w:val="tabletext"/>
              <w:spacing w:before="40" w:after="40"/>
              <w:ind w:left="113" w:right="113"/>
            </w:pPr>
          </w:p>
          <w:p w14:paraId="6F25305A" w14:textId="77777777" w:rsidR="00B9036E" w:rsidRPr="00F0332B" w:rsidRDefault="00B9036E" w:rsidP="00153CA5">
            <w:pPr>
              <w:pStyle w:val="tabletext"/>
              <w:spacing w:before="40" w:after="40"/>
              <w:ind w:left="113" w:right="113"/>
            </w:pPr>
            <w:r w:rsidRPr="00F0332B">
              <w:t>1</w:t>
            </w:r>
            <w:r w:rsidRPr="00F0332B">
              <w:rPr>
                <w:vertAlign w:val="superscript"/>
              </w:rPr>
              <w:t>st</w:t>
            </w:r>
            <w:r w:rsidRPr="00F0332B">
              <w:t xml:space="preserve"> Record date </w:t>
            </w:r>
          </w:p>
        </w:tc>
        <w:tc>
          <w:tcPr>
            <w:tcW w:w="5953" w:type="dxa"/>
          </w:tcPr>
          <w:p w14:paraId="00BCEDA7" w14:textId="77777777" w:rsidR="00B9036E" w:rsidRPr="00F0332B" w:rsidRDefault="00B9036E" w:rsidP="00153CA5">
            <w:pPr>
              <w:pStyle w:val="tabletext"/>
              <w:spacing w:before="40" w:after="40"/>
              <w:ind w:left="113" w:right="113"/>
              <w:jc w:val="both"/>
            </w:pPr>
            <w:r w:rsidRPr="00F0332B">
              <w:t xml:space="preserve">Record date to determine eligible shareholders to receive the </w:t>
            </w:r>
            <w:r w:rsidR="0018686E" w:rsidRPr="00F0332B">
              <w:t>notice of M</w:t>
            </w:r>
            <w:r w:rsidRPr="00F0332B">
              <w:t xml:space="preserve">eeting. </w:t>
            </w:r>
          </w:p>
          <w:p w14:paraId="6AF5C402" w14:textId="77777777" w:rsidR="00B9036E" w:rsidRPr="00F0332B" w:rsidRDefault="00B9036E" w:rsidP="00153CA5">
            <w:pPr>
              <w:pStyle w:val="tabletext"/>
              <w:spacing w:before="40" w:after="40"/>
              <w:ind w:left="113" w:right="113"/>
            </w:pPr>
            <w:r w:rsidRPr="00F0332B">
              <w:t xml:space="preserve"> </w:t>
            </w:r>
          </w:p>
        </w:tc>
      </w:tr>
      <w:tr w:rsidR="00F0332B" w:rsidRPr="00F0332B" w14:paraId="5FEED405" w14:textId="77777777" w:rsidTr="00153CA5">
        <w:trPr>
          <w:jc w:val="center"/>
        </w:trPr>
        <w:tc>
          <w:tcPr>
            <w:tcW w:w="1985" w:type="dxa"/>
          </w:tcPr>
          <w:p w14:paraId="0BC5238E" w14:textId="77777777" w:rsidR="00B9036E" w:rsidRPr="00F0332B" w:rsidRDefault="00B9036E" w:rsidP="00153CA5">
            <w:pPr>
              <w:pStyle w:val="tabletext"/>
              <w:spacing w:before="40" w:after="40"/>
              <w:ind w:left="113" w:right="113"/>
            </w:pPr>
            <w:r w:rsidRPr="00F0332B">
              <w:rPr>
                <w:b/>
              </w:rPr>
              <w:t xml:space="preserve">M - </w:t>
            </w:r>
            <w:r w:rsidRPr="00F0332B">
              <w:t>(15 business days plus 7 calendar days before the Meeting date)</w:t>
            </w:r>
          </w:p>
          <w:p w14:paraId="24F1A686" w14:textId="77777777" w:rsidR="00B9036E" w:rsidRPr="00F0332B" w:rsidRDefault="00B9036E" w:rsidP="00153CA5">
            <w:pPr>
              <w:pStyle w:val="tabletext"/>
              <w:spacing w:before="40" w:after="40"/>
              <w:ind w:left="113" w:right="113"/>
              <w:rPr>
                <w:b/>
              </w:rPr>
            </w:pPr>
          </w:p>
          <w:p w14:paraId="658E3566" w14:textId="77777777" w:rsidR="00B9036E" w:rsidRPr="00F0332B" w:rsidRDefault="00EA19DE" w:rsidP="00EA19DE">
            <w:pPr>
              <w:pStyle w:val="tabletext"/>
              <w:spacing w:before="40" w:after="40"/>
              <w:ind w:left="113" w:right="113"/>
            </w:pPr>
            <w:r w:rsidRPr="00F0332B">
              <w:t xml:space="preserve">Publication/ Posting date </w:t>
            </w:r>
          </w:p>
        </w:tc>
        <w:tc>
          <w:tcPr>
            <w:tcW w:w="5953" w:type="dxa"/>
          </w:tcPr>
          <w:p w14:paraId="1BA37847" w14:textId="77777777" w:rsidR="00B9036E" w:rsidRPr="00F0332B" w:rsidRDefault="00B9036E" w:rsidP="00153CA5">
            <w:pPr>
              <w:pStyle w:val="tabletext"/>
              <w:spacing w:before="40" w:after="40"/>
              <w:ind w:left="113" w:right="113"/>
              <w:jc w:val="both"/>
            </w:pPr>
            <w:r w:rsidRPr="00F0332B">
              <w:t>Posting of circular / notice of meeting and proxy form where applicable.</w:t>
            </w:r>
          </w:p>
          <w:p w14:paraId="6949F6AF" w14:textId="77777777" w:rsidR="00B9036E" w:rsidRPr="00F0332B" w:rsidRDefault="00B9036E" w:rsidP="00153CA5">
            <w:pPr>
              <w:pStyle w:val="tabletext"/>
              <w:spacing w:before="40" w:after="40"/>
              <w:ind w:left="113" w:right="113"/>
              <w:jc w:val="both"/>
            </w:pPr>
            <w:r w:rsidRPr="00F0332B">
              <w:t xml:space="preserve">Publication of </w:t>
            </w:r>
            <w:r w:rsidR="0018686E" w:rsidRPr="00F0332B">
              <w:t>circular</w:t>
            </w:r>
            <w:r w:rsidR="004E7C8E" w:rsidRPr="00F0332B">
              <w:t xml:space="preserve"> </w:t>
            </w:r>
            <w:r w:rsidR="0018686E" w:rsidRPr="00F0332B">
              <w:t>/</w:t>
            </w:r>
            <w:r w:rsidR="004E7C8E" w:rsidRPr="00F0332B">
              <w:t xml:space="preserve"> </w:t>
            </w:r>
            <w:r w:rsidRPr="00F0332B">
              <w:t xml:space="preserve">notice </w:t>
            </w:r>
            <w:r w:rsidR="00CC42B1" w:rsidRPr="00F0332B">
              <w:t>of meeting</w:t>
            </w:r>
            <w:r w:rsidRPr="00F0332B">
              <w:t xml:space="preserve"> on the website of the issuer.</w:t>
            </w:r>
          </w:p>
          <w:p w14:paraId="55898EEF" w14:textId="77777777" w:rsidR="004E7C8E" w:rsidRPr="00F0332B" w:rsidRDefault="004E7C8E" w:rsidP="004E7C8E">
            <w:pPr>
              <w:pStyle w:val="tabletext"/>
              <w:spacing w:before="40" w:after="40"/>
              <w:ind w:left="113" w:right="113"/>
              <w:jc w:val="both"/>
            </w:pPr>
            <w:r w:rsidRPr="00F0332B">
              <w:t xml:space="preserve">Publication of announcement of meeting on SENS, specifying the date, time and venue of the Meeting, including the link to the website where the circular / notice can be found  </w:t>
            </w:r>
          </w:p>
          <w:p w14:paraId="193D4E3A" w14:textId="77777777" w:rsidR="00B9036E" w:rsidRPr="00F0332B" w:rsidRDefault="00B9036E" w:rsidP="0018686E">
            <w:pPr>
              <w:pStyle w:val="tabletext"/>
              <w:spacing w:before="40" w:after="40"/>
              <w:ind w:left="113" w:right="113"/>
              <w:jc w:val="both"/>
              <w:rPr>
                <w:b/>
              </w:rPr>
            </w:pPr>
          </w:p>
        </w:tc>
      </w:tr>
      <w:tr w:rsidR="00F0332B" w:rsidRPr="00F0332B" w14:paraId="0466F875" w14:textId="77777777" w:rsidTr="00153CA5">
        <w:trPr>
          <w:jc w:val="center"/>
        </w:trPr>
        <w:tc>
          <w:tcPr>
            <w:tcW w:w="1985" w:type="dxa"/>
          </w:tcPr>
          <w:p w14:paraId="6848B28F" w14:textId="77777777" w:rsidR="00B9036E" w:rsidRPr="00F0332B" w:rsidRDefault="00B9036E" w:rsidP="00153CA5">
            <w:pPr>
              <w:pStyle w:val="tabletext"/>
              <w:spacing w:before="40" w:after="40"/>
              <w:ind w:left="113" w:right="113"/>
              <w:rPr>
                <w:b/>
              </w:rPr>
            </w:pPr>
            <w:r w:rsidRPr="00F0332B">
              <w:rPr>
                <w:b/>
              </w:rPr>
              <w:t xml:space="preserve">D -3 </w:t>
            </w:r>
          </w:p>
          <w:p w14:paraId="47F7039F" w14:textId="77777777" w:rsidR="00B9036E" w:rsidRPr="00F0332B" w:rsidRDefault="00B9036E" w:rsidP="00153CA5">
            <w:pPr>
              <w:pStyle w:val="tabletext"/>
              <w:spacing w:before="40" w:after="40"/>
              <w:ind w:left="113" w:right="113"/>
            </w:pPr>
            <w:r w:rsidRPr="00F0332B">
              <w:t>Last day to trade</w:t>
            </w:r>
          </w:p>
        </w:tc>
        <w:tc>
          <w:tcPr>
            <w:tcW w:w="5953" w:type="dxa"/>
          </w:tcPr>
          <w:p w14:paraId="6A52C546" w14:textId="77777777" w:rsidR="00B9036E" w:rsidRPr="00F0332B" w:rsidRDefault="00B9036E" w:rsidP="0018686E">
            <w:pPr>
              <w:pStyle w:val="tabletext"/>
              <w:spacing w:before="40" w:after="40"/>
              <w:ind w:left="113" w:right="113"/>
            </w:pPr>
            <w:r w:rsidRPr="00F0332B">
              <w:t>Last day to trade determine eligible shareholders that may</w:t>
            </w:r>
            <w:r w:rsidR="0018686E" w:rsidRPr="00F0332B">
              <w:t xml:space="preserve"> attend, speak and </w:t>
            </w:r>
            <w:r w:rsidRPr="00F0332B">
              <w:t>vote</w:t>
            </w:r>
            <w:r w:rsidR="0018686E" w:rsidRPr="00F0332B">
              <w:t xml:space="preserve"> at the Meeting</w:t>
            </w:r>
            <w:r w:rsidRPr="00F0332B">
              <w:t>.</w:t>
            </w:r>
          </w:p>
        </w:tc>
      </w:tr>
      <w:tr w:rsidR="00F0332B" w:rsidRPr="00F0332B" w14:paraId="06B5951B" w14:textId="77777777" w:rsidTr="00153CA5">
        <w:trPr>
          <w:jc w:val="center"/>
        </w:trPr>
        <w:tc>
          <w:tcPr>
            <w:tcW w:w="1985" w:type="dxa"/>
          </w:tcPr>
          <w:p w14:paraId="7D5654CD" w14:textId="77777777" w:rsidR="00B9036E" w:rsidRPr="00F0332B" w:rsidRDefault="00B9036E" w:rsidP="00153CA5">
            <w:pPr>
              <w:pStyle w:val="tabletext"/>
              <w:spacing w:before="40" w:after="40"/>
              <w:ind w:left="113" w:right="113"/>
              <w:rPr>
                <w:b/>
              </w:rPr>
            </w:pPr>
            <w:r w:rsidRPr="00F0332B">
              <w:rPr>
                <w:b/>
              </w:rPr>
              <w:t xml:space="preserve">D+0 </w:t>
            </w:r>
          </w:p>
          <w:p w14:paraId="7400346E" w14:textId="77777777" w:rsidR="00B9036E" w:rsidRPr="00F0332B" w:rsidRDefault="00B9036E" w:rsidP="00153CA5">
            <w:pPr>
              <w:pStyle w:val="tabletext"/>
              <w:spacing w:before="40" w:after="40"/>
              <w:ind w:left="113" w:right="113"/>
              <w:rPr>
                <w:b/>
              </w:rPr>
            </w:pPr>
            <w:r w:rsidRPr="00F0332B">
              <w:rPr>
                <w:b/>
              </w:rPr>
              <w:t xml:space="preserve">“Friday” preceding M </w:t>
            </w:r>
          </w:p>
          <w:p w14:paraId="46E858D2" w14:textId="77777777" w:rsidR="00B9036E" w:rsidRPr="00F0332B" w:rsidRDefault="00B9036E" w:rsidP="00153CA5">
            <w:pPr>
              <w:pStyle w:val="tabletext"/>
              <w:spacing w:before="40" w:after="40"/>
              <w:ind w:left="113" w:right="113"/>
            </w:pPr>
            <w:r w:rsidRPr="00F0332B">
              <w:t>(providing there is a min of 3 business days between the 2</w:t>
            </w:r>
            <w:r w:rsidRPr="00F0332B">
              <w:rPr>
                <w:vertAlign w:val="superscript"/>
              </w:rPr>
              <w:t>nd</w:t>
            </w:r>
            <w:r w:rsidRPr="00F0332B">
              <w:t xml:space="preserve"> Record date and the Meeting date, not exceeding 10 business days)</w:t>
            </w:r>
          </w:p>
          <w:p w14:paraId="5AA449AD" w14:textId="77777777" w:rsidR="00B9036E" w:rsidRPr="00F0332B" w:rsidRDefault="00B9036E" w:rsidP="00153CA5">
            <w:pPr>
              <w:pStyle w:val="tabletext"/>
              <w:spacing w:before="40" w:after="40"/>
              <w:ind w:left="113" w:right="113"/>
            </w:pPr>
          </w:p>
          <w:p w14:paraId="6BAB666F" w14:textId="77777777" w:rsidR="00B9036E" w:rsidRPr="00F0332B" w:rsidRDefault="00B9036E" w:rsidP="00153CA5">
            <w:pPr>
              <w:pStyle w:val="tabletext"/>
              <w:spacing w:before="40" w:after="40"/>
              <w:ind w:left="113" w:right="113"/>
              <w:rPr>
                <w:b/>
              </w:rPr>
            </w:pPr>
            <w:r w:rsidRPr="00F0332B">
              <w:t>2</w:t>
            </w:r>
            <w:r w:rsidRPr="00F0332B">
              <w:rPr>
                <w:vertAlign w:val="superscript"/>
              </w:rPr>
              <w:t>nd</w:t>
            </w:r>
            <w:r w:rsidRPr="00F0332B">
              <w:rPr>
                <w:b/>
              </w:rPr>
              <w:t xml:space="preserve"> </w:t>
            </w:r>
            <w:r w:rsidRPr="00F0332B">
              <w:t>Record date</w:t>
            </w:r>
            <w:r w:rsidRPr="00F0332B">
              <w:rPr>
                <w:b/>
              </w:rPr>
              <w:t xml:space="preserve"> </w:t>
            </w:r>
          </w:p>
        </w:tc>
        <w:tc>
          <w:tcPr>
            <w:tcW w:w="5953" w:type="dxa"/>
          </w:tcPr>
          <w:p w14:paraId="2985A271" w14:textId="77777777" w:rsidR="00B9036E" w:rsidRPr="00F0332B" w:rsidRDefault="00B9036E" w:rsidP="0018686E">
            <w:pPr>
              <w:pStyle w:val="tabletext"/>
              <w:spacing w:before="40" w:after="40"/>
              <w:ind w:left="113" w:right="113"/>
            </w:pPr>
            <w:r w:rsidRPr="00F0332B">
              <w:t>Record Date to determine eligible shareholders that may</w:t>
            </w:r>
            <w:r w:rsidR="0018686E" w:rsidRPr="00F0332B">
              <w:t xml:space="preserve"> attend, speak and </w:t>
            </w:r>
            <w:r w:rsidRPr="00F0332B">
              <w:t>vote</w:t>
            </w:r>
            <w:r w:rsidR="0018686E" w:rsidRPr="00F0332B">
              <w:t xml:space="preserve"> at the Meeting</w:t>
            </w:r>
            <w:r w:rsidRPr="00F0332B">
              <w:t>.</w:t>
            </w:r>
          </w:p>
        </w:tc>
      </w:tr>
      <w:tr w:rsidR="00F0332B" w:rsidRPr="00F0332B" w14:paraId="3308AE0E" w14:textId="77777777" w:rsidTr="00153CA5">
        <w:trPr>
          <w:jc w:val="center"/>
        </w:trPr>
        <w:tc>
          <w:tcPr>
            <w:tcW w:w="1985" w:type="dxa"/>
          </w:tcPr>
          <w:p w14:paraId="7F25EE4B" w14:textId="77777777" w:rsidR="00B9036E" w:rsidRPr="00F0332B" w:rsidRDefault="00B9036E" w:rsidP="00153CA5">
            <w:pPr>
              <w:pStyle w:val="tabletext"/>
              <w:spacing w:before="40" w:after="40"/>
              <w:ind w:left="113" w:right="113"/>
              <w:rPr>
                <w:b/>
              </w:rPr>
            </w:pPr>
            <w:r w:rsidRPr="00F0332B">
              <w:rPr>
                <w:b/>
              </w:rPr>
              <w:t>M</w:t>
            </w:r>
          </w:p>
          <w:p w14:paraId="6D33AA01" w14:textId="77777777" w:rsidR="00B9036E" w:rsidRPr="00F0332B" w:rsidRDefault="00B9036E" w:rsidP="00153CA5">
            <w:pPr>
              <w:pStyle w:val="tabletext"/>
              <w:spacing w:before="40" w:after="40"/>
              <w:ind w:left="113" w:right="113"/>
            </w:pPr>
            <w:r w:rsidRPr="00F0332B">
              <w:t>Meeting Date</w:t>
            </w:r>
          </w:p>
        </w:tc>
        <w:tc>
          <w:tcPr>
            <w:tcW w:w="5953" w:type="dxa"/>
          </w:tcPr>
          <w:p w14:paraId="720DE4D1" w14:textId="77777777" w:rsidR="00C962A4" w:rsidRPr="00F0332B" w:rsidRDefault="009B7F2D" w:rsidP="00C962A4">
            <w:pPr>
              <w:pStyle w:val="tabletext"/>
              <w:spacing w:before="40" w:after="40"/>
              <w:ind w:left="113" w:right="113"/>
              <w:rPr>
                <w:lang w:val="en-US"/>
              </w:rPr>
            </w:pPr>
            <w:r w:rsidRPr="00F0332B">
              <w:rPr>
                <w:lang w:val="en-US"/>
              </w:rPr>
              <w:t xml:space="preserve">Proxy </w:t>
            </w:r>
            <w:r w:rsidR="0018686E" w:rsidRPr="00F0332B">
              <w:rPr>
                <w:lang w:val="en-US"/>
              </w:rPr>
              <w:t>f</w:t>
            </w:r>
            <w:r w:rsidRPr="00F0332B">
              <w:rPr>
                <w:lang w:val="en-US"/>
              </w:rPr>
              <w:t xml:space="preserve">orms to be received by the Chairman </w:t>
            </w:r>
            <w:r w:rsidR="0018686E" w:rsidRPr="00F0332B">
              <w:rPr>
                <w:lang w:val="en-US"/>
              </w:rPr>
              <w:t>of</w:t>
            </w:r>
            <w:r w:rsidR="00C962A4" w:rsidRPr="00F0332B">
              <w:rPr>
                <w:lang w:val="en-US"/>
              </w:rPr>
              <w:t xml:space="preserve"> the meeting on the day of the </w:t>
            </w:r>
            <w:r w:rsidR="0018686E" w:rsidRPr="00F0332B">
              <w:rPr>
                <w:lang w:val="en-US"/>
              </w:rPr>
              <w:t>M</w:t>
            </w:r>
            <w:r w:rsidR="00C962A4" w:rsidRPr="00F0332B">
              <w:rPr>
                <w:lang w:val="en-US"/>
              </w:rPr>
              <w:t xml:space="preserve">eeting.   </w:t>
            </w:r>
          </w:p>
          <w:p w14:paraId="1A101AE4" w14:textId="77777777" w:rsidR="00B9036E" w:rsidRPr="00F0332B" w:rsidRDefault="009B7F2D" w:rsidP="00C34DBC">
            <w:pPr>
              <w:pStyle w:val="tabletext"/>
              <w:spacing w:before="40" w:after="40"/>
              <w:ind w:left="113" w:right="113"/>
              <w:rPr>
                <w:lang w:val="en-US"/>
              </w:rPr>
            </w:pPr>
            <w:r w:rsidRPr="00F0332B">
              <w:rPr>
                <w:lang w:val="en-US"/>
              </w:rPr>
              <w:t xml:space="preserve">To assist with administration, it is requested that proxies be received by the Transfer Secretary </w:t>
            </w:r>
            <w:r w:rsidR="00955A84" w:rsidRPr="00F0332B">
              <w:rPr>
                <w:lang w:val="en-US"/>
              </w:rPr>
              <w:t xml:space="preserve">24 - </w:t>
            </w:r>
            <w:r w:rsidRPr="00F0332B">
              <w:rPr>
                <w:lang w:val="en-US"/>
              </w:rPr>
              <w:t xml:space="preserve">48 hours before the commencement of the </w:t>
            </w:r>
            <w:r w:rsidR="0018686E" w:rsidRPr="00F0332B">
              <w:rPr>
                <w:lang w:val="en-US"/>
              </w:rPr>
              <w:t>M</w:t>
            </w:r>
            <w:r w:rsidRPr="00F0332B">
              <w:rPr>
                <w:lang w:val="en-US"/>
              </w:rPr>
              <w:t xml:space="preserve">eeting, </w:t>
            </w:r>
            <w:r w:rsidR="00671268" w:rsidRPr="00F0332B">
              <w:rPr>
                <w:lang w:val="en-US"/>
              </w:rPr>
              <w:t>in accordance with th</w:t>
            </w:r>
            <w:r w:rsidR="00955A84" w:rsidRPr="00F0332B">
              <w:rPr>
                <w:lang w:val="en-US"/>
              </w:rPr>
              <w:t xml:space="preserve">e </w:t>
            </w:r>
            <w:r w:rsidR="0018686E" w:rsidRPr="00F0332B">
              <w:rPr>
                <w:lang w:val="en-US"/>
              </w:rPr>
              <w:t>provisions stipulated in the Issuers MOI pertaining to proxy timelines.</w:t>
            </w:r>
          </w:p>
          <w:p w14:paraId="76E46522" w14:textId="77777777" w:rsidR="00C34DBC" w:rsidRPr="00F0332B" w:rsidRDefault="00C34DBC" w:rsidP="00C34DBC">
            <w:pPr>
              <w:pStyle w:val="tabletext"/>
              <w:spacing w:before="40" w:after="40"/>
              <w:ind w:left="113" w:right="113"/>
            </w:pPr>
          </w:p>
        </w:tc>
      </w:tr>
      <w:tr w:rsidR="00EE781D" w:rsidRPr="00F0332B" w14:paraId="1BC9FD06" w14:textId="77777777" w:rsidTr="00153CA5">
        <w:trPr>
          <w:jc w:val="center"/>
        </w:trPr>
        <w:tc>
          <w:tcPr>
            <w:tcW w:w="1985" w:type="dxa"/>
          </w:tcPr>
          <w:p w14:paraId="6F0A2DB8" w14:textId="77777777" w:rsidR="00B9036E" w:rsidRPr="00F0332B" w:rsidRDefault="00B9036E" w:rsidP="00153CA5">
            <w:pPr>
              <w:pStyle w:val="tabletext"/>
              <w:spacing w:before="40" w:after="40"/>
              <w:ind w:left="113" w:right="113"/>
              <w:rPr>
                <w:b/>
              </w:rPr>
            </w:pPr>
            <w:r w:rsidRPr="00F0332B">
              <w:rPr>
                <w:b/>
              </w:rPr>
              <w:t>M + 48 hours</w:t>
            </w:r>
          </w:p>
          <w:p w14:paraId="7488D57D" w14:textId="77777777" w:rsidR="00B9036E" w:rsidRPr="00F0332B" w:rsidRDefault="00BA6620" w:rsidP="00BA6620">
            <w:pPr>
              <w:pStyle w:val="tabletext"/>
              <w:spacing w:before="40" w:after="40"/>
              <w:ind w:left="113" w:right="113"/>
              <w:rPr>
                <w:b/>
              </w:rPr>
            </w:pPr>
            <w:r w:rsidRPr="00F0332B">
              <w:t xml:space="preserve">Publication of </w:t>
            </w:r>
            <w:r w:rsidR="00B9036E" w:rsidRPr="00F0332B">
              <w:t xml:space="preserve">Results </w:t>
            </w:r>
          </w:p>
        </w:tc>
        <w:tc>
          <w:tcPr>
            <w:tcW w:w="5953" w:type="dxa"/>
          </w:tcPr>
          <w:p w14:paraId="4073211C" w14:textId="77777777" w:rsidR="00B9036E" w:rsidRPr="00F0332B" w:rsidRDefault="00B9036E" w:rsidP="0018686E">
            <w:pPr>
              <w:pStyle w:val="tabletext"/>
              <w:spacing w:before="40" w:after="40"/>
              <w:ind w:left="113" w:right="113"/>
            </w:pPr>
            <w:r w:rsidRPr="00F0332B">
              <w:t xml:space="preserve">Publication of </w:t>
            </w:r>
            <w:r w:rsidR="0018686E" w:rsidRPr="00F0332B">
              <w:t>M</w:t>
            </w:r>
            <w:r w:rsidRPr="00F0332B">
              <w:t xml:space="preserve">eeting results must be announced on SENS within 48 hours from </w:t>
            </w:r>
            <w:r w:rsidR="0018686E" w:rsidRPr="00F0332B">
              <w:t>M</w:t>
            </w:r>
            <w:r w:rsidRPr="00F0332B">
              <w:t>eeting date/time.</w:t>
            </w:r>
          </w:p>
        </w:tc>
      </w:tr>
    </w:tbl>
    <w:p w14:paraId="2EFC9E75" w14:textId="77777777" w:rsidR="00B9036E" w:rsidRPr="00F0332B" w:rsidRDefault="00B9036E" w:rsidP="00B9036E">
      <w:pPr>
        <w:jc w:val="right"/>
        <w:rPr>
          <w:rFonts w:ascii="Arial" w:hAnsi="Arial" w:cs="Arial"/>
          <w:b/>
          <w:sz w:val="20"/>
          <w:u w:val="single"/>
        </w:rPr>
      </w:pPr>
    </w:p>
    <w:p w14:paraId="2C57A8BA" w14:textId="560E265A" w:rsidR="00B9036E" w:rsidRPr="00F0332B" w:rsidRDefault="00B9036E" w:rsidP="00B9036E">
      <w:pPr>
        <w:ind w:firstLine="720"/>
      </w:pPr>
      <w:r w:rsidRPr="00F0332B">
        <w:rPr>
          <w:rFonts w:ascii="Arial" w:hAnsi="Arial" w:cs="Arial"/>
          <w:b/>
          <w:sz w:val="20"/>
        </w:rPr>
        <w:t xml:space="preserve"> (</w:t>
      </w:r>
      <w:r w:rsidR="00EC11DB" w:rsidRPr="00F0332B">
        <w:rPr>
          <w:b/>
        </w:rPr>
        <w:t>ff</w:t>
      </w:r>
      <w:r w:rsidRPr="00F0332B">
        <w:rPr>
          <w:b/>
        </w:rPr>
        <w:t xml:space="preserve">) </w:t>
      </w:r>
      <w:r w:rsidRPr="00F0332B">
        <w:rPr>
          <w:b/>
        </w:rPr>
        <w:tab/>
        <w:t>Written Resolutions</w:t>
      </w:r>
    </w:p>
    <w:p w14:paraId="39F0A038" w14:textId="77777777" w:rsidR="00B9036E" w:rsidRPr="00F0332B" w:rsidRDefault="00B9036E" w:rsidP="00B9036E">
      <w:pPr>
        <w:ind w:firstLine="720"/>
      </w:pPr>
      <w:r w:rsidRPr="00F0332B">
        <w:rPr>
          <w:b/>
        </w:rPr>
        <w:t xml:space="preserve">Definition: </w:t>
      </w:r>
      <w:r w:rsidRPr="00F0332B">
        <w:t>Written resolution pursuant to Section 60 of the Companies Act.</w:t>
      </w:r>
    </w:p>
    <w:tbl>
      <w:tblPr>
        <w:tblW w:w="0" w:type="auto"/>
        <w:jc w:val="center"/>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ayout w:type="fixed"/>
        <w:tblCellMar>
          <w:left w:w="0" w:type="dxa"/>
          <w:right w:w="0" w:type="dxa"/>
        </w:tblCellMar>
        <w:tblLook w:val="0000" w:firstRow="0" w:lastRow="0" w:firstColumn="0" w:lastColumn="0" w:noHBand="0" w:noVBand="0"/>
      </w:tblPr>
      <w:tblGrid>
        <w:gridCol w:w="1985"/>
        <w:gridCol w:w="5953"/>
      </w:tblGrid>
      <w:tr w:rsidR="00F0332B" w:rsidRPr="00F0332B" w14:paraId="2F7740D4" w14:textId="77777777" w:rsidTr="00153CA5">
        <w:trPr>
          <w:jc w:val="center"/>
        </w:trPr>
        <w:tc>
          <w:tcPr>
            <w:tcW w:w="1985" w:type="dxa"/>
          </w:tcPr>
          <w:p w14:paraId="5F3F441B" w14:textId="77777777" w:rsidR="00B9036E" w:rsidRPr="00F0332B" w:rsidRDefault="00B9036E" w:rsidP="00153CA5">
            <w:pPr>
              <w:pStyle w:val="tabletext"/>
              <w:spacing w:before="40" w:after="40"/>
              <w:ind w:left="113" w:right="113"/>
              <w:jc w:val="center"/>
            </w:pPr>
            <w:r w:rsidRPr="00F0332B">
              <w:rPr>
                <w:b/>
              </w:rPr>
              <w:t>Day</w:t>
            </w:r>
          </w:p>
        </w:tc>
        <w:tc>
          <w:tcPr>
            <w:tcW w:w="5953" w:type="dxa"/>
          </w:tcPr>
          <w:p w14:paraId="1924AFC1" w14:textId="77777777" w:rsidR="00B9036E" w:rsidRPr="00F0332B" w:rsidRDefault="00B9036E" w:rsidP="00153CA5">
            <w:pPr>
              <w:pStyle w:val="tabletext"/>
              <w:spacing w:before="40" w:after="40"/>
              <w:ind w:left="113" w:right="113"/>
              <w:jc w:val="center"/>
            </w:pPr>
            <w:r w:rsidRPr="00F0332B">
              <w:rPr>
                <w:b/>
              </w:rPr>
              <w:t>Event</w:t>
            </w:r>
          </w:p>
        </w:tc>
      </w:tr>
      <w:tr w:rsidR="00F0332B" w:rsidRPr="00F0332B" w14:paraId="3776442F" w14:textId="77777777" w:rsidTr="00153CA5">
        <w:trPr>
          <w:jc w:val="center"/>
        </w:trPr>
        <w:tc>
          <w:tcPr>
            <w:tcW w:w="1985" w:type="dxa"/>
          </w:tcPr>
          <w:p w14:paraId="0CFEC3F5" w14:textId="77777777" w:rsidR="00B9036E" w:rsidRPr="00F0332B" w:rsidRDefault="00525213" w:rsidP="00153CA5">
            <w:pPr>
              <w:pStyle w:val="tabletext"/>
              <w:spacing w:before="40" w:after="40"/>
              <w:ind w:left="113" w:right="113"/>
              <w:rPr>
                <w:b/>
              </w:rPr>
            </w:pPr>
            <w:r w:rsidRPr="00F0332B">
              <w:rPr>
                <w:b/>
              </w:rPr>
              <w:lastRenderedPageBreak/>
              <w:t xml:space="preserve">Publication/posting date – 3 </w:t>
            </w:r>
          </w:p>
          <w:p w14:paraId="24B057A9" w14:textId="77777777" w:rsidR="00E529FB" w:rsidRPr="00F0332B" w:rsidRDefault="00E529FB" w:rsidP="00153CA5">
            <w:pPr>
              <w:pStyle w:val="tabletext"/>
              <w:spacing w:before="40" w:after="40"/>
              <w:ind w:left="113" w:right="113"/>
            </w:pPr>
            <w:r w:rsidRPr="00F0332B">
              <w:t>(min of 3 business days between the  Record date and the Publishing of the notice date, not exceeding 10 business days)</w:t>
            </w:r>
          </w:p>
          <w:p w14:paraId="1C1FB714" w14:textId="77777777" w:rsidR="00CB5B3C" w:rsidRPr="00F0332B" w:rsidRDefault="00CB5B3C" w:rsidP="00153CA5">
            <w:pPr>
              <w:pStyle w:val="tabletext"/>
              <w:spacing w:before="40" w:after="40"/>
              <w:ind w:left="113" w:right="113"/>
              <w:rPr>
                <w:b/>
              </w:rPr>
            </w:pPr>
          </w:p>
          <w:p w14:paraId="07BF3517" w14:textId="77777777" w:rsidR="00B9036E" w:rsidRPr="00F0332B" w:rsidRDefault="00B9036E" w:rsidP="00153CA5">
            <w:pPr>
              <w:pStyle w:val="tabletext"/>
              <w:spacing w:before="40" w:after="40"/>
              <w:ind w:left="113" w:right="113"/>
            </w:pPr>
            <w:r w:rsidRPr="00F0332B">
              <w:t>Record date</w:t>
            </w:r>
          </w:p>
        </w:tc>
        <w:tc>
          <w:tcPr>
            <w:tcW w:w="5953" w:type="dxa"/>
          </w:tcPr>
          <w:p w14:paraId="4D645705" w14:textId="77777777" w:rsidR="00B9036E" w:rsidRPr="00F0332B" w:rsidRDefault="00B9036E" w:rsidP="00153CA5">
            <w:pPr>
              <w:pStyle w:val="tabletext"/>
              <w:spacing w:before="40" w:after="40"/>
              <w:ind w:left="113" w:right="113"/>
              <w:jc w:val="both"/>
            </w:pPr>
            <w:r w:rsidRPr="00F0332B">
              <w:t xml:space="preserve">Date to determine who is on the register to receive notice of </w:t>
            </w:r>
            <w:r w:rsidR="00E529FB" w:rsidRPr="00F0332B">
              <w:t>written resolutions</w:t>
            </w:r>
            <w:r w:rsidRPr="00F0332B">
              <w:t xml:space="preserve"> and eligible to vote </w:t>
            </w:r>
          </w:p>
          <w:p w14:paraId="1D6B4657" w14:textId="77777777" w:rsidR="00B9036E" w:rsidRPr="00F0332B" w:rsidRDefault="00B9036E" w:rsidP="00153CA5">
            <w:pPr>
              <w:pStyle w:val="tabletext"/>
              <w:spacing w:before="40" w:after="40"/>
              <w:ind w:left="113" w:right="113"/>
            </w:pPr>
          </w:p>
        </w:tc>
      </w:tr>
      <w:tr w:rsidR="00F0332B" w:rsidRPr="00F0332B" w14:paraId="78EB2330" w14:textId="77777777" w:rsidTr="00153CA5">
        <w:trPr>
          <w:jc w:val="center"/>
        </w:trPr>
        <w:tc>
          <w:tcPr>
            <w:tcW w:w="1985" w:type="dxa"/>
          </w:tcPr>
          <w:p w14:paraId="4F228AFA" w14:textId="77777777" w:rsidR="00B9036E" w:rsidRPr="00F0332B" w:rsidRDefault="00B9036E" w:rsidP="00153CA5">
            <w:pPr>
              <w:pStyle w:val="tabletext"/>
              <w:spacing w:before="40" w:after="40"/>
              <w:ind w:left="113" w:right="113"/>
              <w:rPr>
                <w:b/>
              </w:rPr>
            </w:pPr>
            <w:r w:rsidRPr="00F0332B">
              <w:rPr>
                <w:b/>
              </w:rPr>
              <w:t xml:space="preserve">M – </w:t>
            </w:r>
            <w:r w:rsidR="001F63A8" w:rsidRPr="00F0332B">
              <w:t>(</w:t>
            </w:r>
            <w:r w:rsidRPr="00F0332B">
              <w:t>20</w:t>
            </w:r>
            <w:r w:rsidR="001F63A8" w:rsidRPr="00F0332B">
              <w:t xml:space="preserve"> business plus 7 calendar days before the Last day for voting)</w:t>
            </w:r>
          </w:p>
          <w:p w14:paraId="7B3A72BB" w14:textId="77777777" w:rsidR="001F63A8" w:rsidRPr="00F0332B" w:rsidRDefault="001F63A8" w:rsidP="001B2BB2">
            <w:pPr>
              <w:pStyle w:val="tabletext"/>
              <w:spacing w:before="40" w:after="40"/>
              <w:ind w:left="113" w:right="113"/>
              <w:jc w:val="both"/>
              <w:rPr>
                <w:b/>
              </w:rPr>
            </w:pPr>
          </w:p>
          <w:p w14:paraId="0C506EF1" w14:textId="77777777" w:rsidR="001B2BB2" w:rsidRPr="00F0332B" w:rsidRDefault="001B2BB2" w:rsidP="00153CA5">
            <w:pPr>
              <w:pStyle w:val="tabletext"/>
              <w:spacing w:before="40" w:after="40"/>
              <w:ind w:left="113" w:right="113"/>
              <w:rPr>
                <w:b/>
              </w:rPr>
            </w:pPr>
          </w:p>
          <w:p w14:paraId="04BCC289" w14:textId="77777777" w:rsidR="00B9036E" w:rsidRPr="00F0332B" w:rsidRDefault="001F63A8" w:rsidP="00FD6830">
            <w:pPr>
              <w:pStyle w:val="tabletext"/>
              <w:spacing w:before="40" w:after="40"/>
              <w:ind w:left="113" w:right="113"/>
            </w:pPr>
            <w:r w:rsidRPr="00F0332B">
              <w:t>Publication/ Posting date</w:t>
            </w:r>
          </w:p>
        </w:tc>
        <w:tc>
          <w:tcPr>
            <w:tcW w:w="5953" w:type="dxa"/>
          </w:tcPr>
          <w:p w14:paraId="587FB0F9" w14:textId="77777777" w:rsidR="001F63A8" w:rsidRPr="00F0332B" w:rsidRDefault="001F63A8" w:rsidP="0018686E">
            <w:pPr>
              <w:pStyle w:val="tabletext"/>
              <w:spacing w:before="40" w:after="40"/>
              <w:ind w:left="113" w:right="113"/>
              <w:jc w:val="both"/>
            </w:pPr>
            <w:r w:rsidRPr="00F0332B">
              <w:t xml:space="preserve">Posting of notice </w:t>
            </w:r>
            <w:r w:rsidR="00933870" w:rsidRPr="00F0332B">
              <w:t xml:space="preserve">or electronic distribution </w:t>
            </w:r>
            <w:r w:rsidRPr="00F0332B">
              <w:t xml:space="preserve">of written resolutions </w:t>
            </w:r>
          </w:p>
          <w:p w14:paraId="35B52AEE" w14:textId="77777777" w:rsidR="00B9036E" w:rsidRPr="00F0332B" w:rsidRDefault="00B9036E" w:rsidP="0018686E">
            <w:pPr>
              <w:pStyle w:val="tabletext"/>
              <w:spacing w:before="40" w:after="40"/>
              <w:ind w:left="113" w:right="113"/>
              <w:jc w:val="both"/>
            </w:pPr>
            <w:r w:rsidRPr="00F0332B">
              <w:t xml:space="preserve">Publication of notice on the website of the </w:t>
            </w:r>
            <w:r w:rsidR="0018686E" w:rsidRPr="00F0332B">
              <w:t>I</w:t>
            </w:r>
            <w:r w:rsidRPr="00F0332B">
              <w:t>ssuer</w:t>
            </w:r>
          </w:p>
          <w:p w14:paraId="023CCA93" w14:textId="77777777" w:rsidR="001F63A8" w:rsidRPr="00F0332B" w:rsidRDefault="001F63A8" w:rsidP="001F63A8">
            <w:pPr>
              <w:pStyle w:val="tabletext"/>
              <w:spacing w:before="40" w:after="40"/>
              <w:ind w:left="113" w:right="113"/>
              <w:jc w:val="both"/>
            </w:pPr>
            <w:r w:rsidRPr="00F0332B">
              <w:t xml:space="preserve">Publication of announcement of written resolution on SENS, to include: </w:t>
            </w:r>
          </w:p>
          <w:p w14:paraId="71342245" w14:textId="77777777" w:rsidR="001F63A8" w:rsidRPr="00F0332B" w:rsidRDefault="001F63A8" w:rsidP="001F63A8">
            <w:pPr>
              <w:pStyle w:val="tabletext"/>
              <w:numPr>
                <w:ilvl w:val="0"/>
                <w:numId w:val="1"/>
              </w:numPr>
              <w:spacing w:before="40" w:after="40"/>
              <w:ind w:right="113"/>
              <w:jc w:val="both"/>
            </w:pPr>
            <w:r w:rsidRPr="00F0332B">
              <w:t xml:space="preserve">the background of the resolution; </w:t>
            </w:r>
          </w:p>
          <w:p w14:paraId="7813AC19" w14:textId="77777777" w:rsidR="00327426" w:rsidRPr="00F0332B" w:rsidRDefault="00327426" w:rsidP="001F63A8">
            <w:pPr>
              <w:pStyle w:val="tabletext"/>
              <w:numPr>
                <w:ilvl w:val="0"/>
                <w:numId w:val="1"/>
              </w:numPr>
              <w:spacing w:before="40" w:after="40"/>
              <w:ind w:right="113"/>
              <w:jc w:val="both"/>
            </w:pPr>
            <w:r w:rsidRPr="00F0332B">
              <w:t>the date when voting opens</w:t>
            </w:r>
          </w:p>
          <w:p w14:paraId="25BE35BE" w14:textId="77777777" w:rsidR="001F63A8" w:rsidRPr="00F0332B" w:rsidRDefault="001F63A8" w:rsidP="001F63A8">
            <w:pPr>
              <w:pStyle w:val="tabletext"/>
              <w:numPr>
                <w:ilvl w:val="0"/>
                <w:numId w:val="1"/>
              </w:numPr>
              <w:spacing w:before="40" w:after="40"/>
              <w:ind w:right="113"/>
              <w:jc w:val="both"/>
            </w:pPr>
            <w:r w:rsidRPr="00F0332B">
              <w:t xml:space="preserve">the final date/time that votes must be received; </w:t>
            </w:r>
          </w:p>
          <w:p w14:paraId="0D207AD7" w14:textId="77777777" w:rsidR="001F63A8" w:rsidRPr="00F0332B" w:rsidRDefault="001F63A8" w:rsidP="001F63A8">
            <w:pPr>
              <w:pStyle w:val="tabletext"/>
              <w:numPr>
                <w:ilvl w:val="0"/>
                <w:numId w:val="1"/>
              </w:numPr>
              <w:spacing w:before="40" w:after="40"/>
              <w:ind w:right="113"/>
              <w:jc w:val="both"/>
            </w:pPr>
            <w:r w:rsidRPr="00F0332B">
              <w:t xml:space="preserve">the link to the website where the notice can be found </w:t>
            </w:r>
          </w:p>
          <w:p w14:paraId="32154227" w14:textId="77777777" w:rsidR="00933870" w:rsidRPr="00F0332B" w:rsidRDefault="00933870" w:rsidP="00933870">
            <w:pPr>
              <w:pStyle w:val="tabletext"/>
              <w:spacing w:before="40" w:after="40"/>
              <w:ind w:right="113"/>
              <w:jc w:val="both"/>
            </w:pPr>
            <w:r w:rsidRPr="00F0332B">
              <w:t xml:space="preserve"> In the case of electronic distribution of written resolution, publication of announcement on SENS before the electronic distribution of written resolution notice and not within 24 hours as contemplated by paragraph 3.90</w:t>
            </w:r>
          </w:p>
          <w:p w14:paraId="7497A6E9" w14:textId="77777777" w:rsidR="001F63A8" w:rsidRPr="00F0332B" w:rsidRDefault="001F63A8" w:rsidP="00525213">
            <w:pPr>
              <w:pStyle w:val="tabletext"/>
              <w:spacing w:before="40" w:after="40"/>
              <w:ind w:left="113" w:right="113"/>
              <w:jc w:val="both"/>
            </w:pPr>
          </w:p>
        </w:tc>
      </w:tr>
      <w:tr w:rsidR="00F0332B" w:rsidRPr="00F0332B" w14:paraId="438951EA" w14:textId="77777777" w:rsidTr="00153CA5">
        <w:trPr>
          <w:jc w:val="center"/>
        </w:trPr>
        <w:tc>
          <w:tcPr>
            <w:tcW w:w="1985" w:type="dxa"/>
          </w:tcPr>
          <w:p w14:paraId="6FB1F407" w14:textId="77777777" w:rsidR="00525213" w:rsidRPr="00F0332B" w:rsidRDefault="008E22FE" w:rsidP="00153CA5">
            <w:pPr>
              <w:pStyle w:val="tabletext"/>
              <w:spacing w:before="40" w:after="40"/>
              <w:ind w:left="113" w:right="113"/>
              <w:rPr>
                <w:b/>
              </w:rPr>
            </w:pPr>
            <w:r w:rsidRPr="00F0332B">
              <w:rPr>
                <w:b/>
              </w:rPr>
              <w:t xml:space="preserve"> </w:t>
            </w:r>
            <w:r w:rsidR="00525213" w:rsidRPr="00F0332B">
              <w:rPr>
                <w:b/>
              </w:rPr>
              <w:t xml:space="preserve">M </w:t>
            </w:r>
            <w:r w:rsidR="00734B57" w:rsidRPr="00F0332B">
              <w:rPr>
                <w:b/>
              </w:rPr>
              <w:t>–</w:t>
            </w:r>
            <w:r w:rsidR="00525213" w:rsidRPr="00F0332B">
              <w:rPr>
                <w:b/>
              </w:rPr>
              <w:t xml:space="preserve"> 20</w:t>
            </w:r>
            <w:r w:rsidR="004148F5" w:rsidRPr="00F0332B">
              <w:rPr>
                <w:b/>
              </w:rPr>
              <w:t xml:space="preserve"> </w:t>
            </w:r>
          </w:p>
          <w:p w14:paraId="18EB99AC" w14:textId="77777777" w:rsidR="00734B57" w:rsidRPr="00F0332B" w:rsidRDefault="0047635D" w:rsidP="0047635D">
            <w:pPr>
              <w:pStyle w:val="tabletext"/>
              <w:spacing w:before="40" w:after="40"/>
              <w:ind w:left="113" w:right="113"/>
            </w:pPr>
            <w:r w:rsidRPr="00F0332B">
              <w:t>(7 calendar days subsequent to the posting of the notice</w:t>
            </w:r>
            <w:r w:rsidR="004148F5" w:rsidRPr="00F0332B">
              <w:t>)</w:t>
            </w:r>
          </w:p>
          <w:p w14:paraId="217308F8" w14:textId="77777777" w:rsidR="0047635D" w:rsidRPr="00F0332B" w:rsidRDefault="0047635D" w:rsidP="0047635D">
            <w:pPr>
              <w:pStyle w:val="tabletext"/>
              <w:spacing w:before="40" w:after="40"/>
              <w:ind w:left="113" w:right="113"/>
            </w:pPr>
          </w:p>
          <w:p w14:paraId="552BCF62" w14:textId="77777777" w:rsidR="0047635D" w:rsidRPr="00F0332B" w:rsidRDefault="00327426" w:rsidP="0047635D">
            <w:pPr>
              <w:pStyle w:val="tabletext"/>
              <w:spacing w:before="40" w:after="40"/>
              <w:ind w:left="113" w:right="113"/>
            </w:pPr>
            <w:r w:rsidRPr="00F0332B">
              <w:t>Voting period opens</w:t>
            </w:r>
          </w:p>
          <w:p w14:paraId="0CBFD2C6" w14:textId="77777777" w:rsidR="0047635D" w:rsidRPr="00F0332B" w:rsidRDefault="0047635D" w:rsidP="0047635D">
            <w:pPr>
              <w:pStyle w:val="tabletext"/>
              <w:spacing w:before="40" w:after="40"/>
              <w:ind w:left="113" w:right="113"/>
            </w:pPr>
          </w:p>
        </w:tc>
        <w:tc>
          <w:tcPr>
            <w:tcW w:w="5953" w:type="dxa"/>
          </w:tcPr>
          <w:p w14:paraId="3605A62F" w14:textId="77777777" w:rsidR="00525213" w:rsidRPr="00F0332B" w:rsidRDefault="00525213" w:rsidP="0018686E">
            <w:pPr>
              <w:pStyle w:val="tabletext"/>
              <w:spacing w:before="40" w:after="40"/>
              <w:ind w:left="113" w:right="113"/>
              <w:jc w:val="both"/>
            </w:pPr>
            <w:r w:rsidRPr="00F0332B">
              <w:t>Voting period opens and remains open for 20 business days</w:t>
            </w:r>
            <w:r w:rsidR="00C8411D" w:rsidRPr="00F0332B">
              <w:t xml:space="preserve"> </w:t>
            </w:r>
          </w:p>
          <w:p w14:paraId="11C53204" w14:textId="77777777" w:rsidR="00B12531" w:rsidRPr="00F0332B" w:rsidRDefault="00B12531" w:rsidP="0018686E">
            <w:pPr>
              <w:pStyle w:val="tabletext"/>
              <w:spacing w:before="40" w:after="40"/>
              <w:ind w:left="113" w:right="113"/>
              <w:jc w:val="both"/>
            </w:pPr>
          </w:p>
          <w:p w14:paraId="551C8E3B" w14:textId="77777777" w:rsidR="00B12531" w:rsidRPr="00F0332B" w:rsidRDefault="00B12531" w:rsidP="0018686E">
            <w:pPr>
              <w:pStyle w:val="tabletext"/>
              <w:spacing w:before="40" w:after="40"/>
              <w:ind w:left="113" w:right="113"/>
              <w:jc w:val="both"/>
            </w:pPr>
            <w:r w:rsidRPr="00F0332B">
              <w:t xml:space="preserve">Publication of SENS announcement as soon as written resolution is passed by the requisite majority for the resolution in question, which resolution may not be implemented sooner than 24 hours from the SENS notification of distribution of the written resolution above. </w:t>
            </w:r>
          </w:p>
        </w:tc>
      </w:tr>
      <w:tr w:rsidR="00F0332B" w:rsidRPr="00F0332B" w14:paraId="141D3545" w14:textId="77777777" w:rsidTr="00153CA5">
        <w:trPr>
          <w:jc w:val="center"/>
        </w:trPr>
        <w:tc>
          <w:tcPr>
            <w:tcW w:w="1985" w:type="dxa"/>
          </w:tcPr>
          <w:p w14:paraId="061847BE" w14:textId="77777777" w:rsidR="00B9036E" w:rsidRPr="00F0332B" w:rsidRDefault="00B9036E" w:rsidP="00153CA5">
            <w:pPr>
              <w:pStyle w:val="tabletext"/>
              <w:spacing w:before="40" w:after="40"/>
              <w:ind w:left="113" w:right="113"/>
              <w:rPr>
                <w:b/>
              </w:rPr>
            </w:pPr>
            <w:r w:rsidRPr="00F0332B">
              <w:rPr>
                <w:b/>
              </w:rPr>
              <w:t>M</w:t>
            </w:r>
          </w:p>
          <w:p w14:paraId="6C84ED4E" w14:textId="77777777" w:rsidR="00525213" w:rsidRPr="00F0332B" w:rsidRDefault="00B9036E" w:rsidP="00525213">
            <w:pPr>
              <w:pStyle w:val="tabletext"/>
              <w:spacing w:before="40" w:after="40"/>
              <w:ind w:left="113" w:right="113"/>
              <w:jc w:val="both"/>
            </w:pPr>
            <w:r w:rsidRPr="00F0332B">
              <w:t>Last day for voting</w:t>
            </w:r>
          </w:p>
          <w:p w14:paraId="4290CCC3" w14:textId="77777777" w:rsidR="00B9036E" w:rsidRPr="00F0332B" w:rsidRDefault="00B9036E" w:rsidP="00153CA5">
            <w:pPr>
              <w:pStyle w:val="tabletext"/>
              <w:spacing w:before="40" w:after="40"/>
              <w:ind w:left="113" w:right="113"/>
            </w:pPr>
          </w:p>
        </w:tc>
        <w:tc>
          <w:tcPr>
            <w:tcW w:w="5953" w:type="dxa"/>
          </w:tcPr>
          <w:p w14:paraId="480C1F65" w14:textId="77777777" w:rsidR="00B9036E" w:rsidRPr="00F0332B" w:rsidRDefault="00B9036E" w:rsidP="00153CA5">
            <w:pPr>
              <w:pStyle w:val="tabletext"/>
              <w:spacing w:before="40" w:after="40"/>
              <w:ind w:left="113" w:right="113"/>
            </w:pPr>
            <w:r w:rsidRPr="00F0332B">
              <w:t>The last day for eligible shareholder</w:t>
            </w:r>
            <w:r w:rsidR="00BF61F8" w:rsidRPr="00F0332B">
              <w:t>s</w:t>
            </w:r>
            <w:r w:rsidRPr="00F0332B">
              <w:t xml:space="preserve"> to vote </w:t>
            </w:r>
          </w:p>
        </w:tc>
      </w:tr>
      <w:tr w:rsidR="00EE781D" w:rsidRPr="00F0332B" w14:paraId="39B1A32D" w14:textId="77777777" w:rsidTr="00153CA5">
        <w:trPr>
          <w:jc w:val="center"/>
        </w:trPr>
        <w:tc>
          <w:tcPr>
            <w:tcW w:w="1985" w:type="dxa"/>
          </w:tcPr>
          <w:p w14:paraId="3F9147CC" w14:textId="77777777" w:rsidR="00B9036E" w:rsidRPr="00F0332B" w:rsidRDefault="00B9036E" w:rsidP="00153CA5">
            <w:pPr>
              <w:pStyle w:val="tabletext"/>
              <w:spacing w:before="40" w:after="40"/>
              <w:ind w:left="113" w:right="113"/>
              <w:rPr>
                <w:b/>
              </w:rPr>
            </w:pPr>
            <w:r w:rsidRPr="00F0332B">
              <w:rPr>
                <w:b/>
              </w:rPr>
              <w:t>M + 48 hours</w:t>
            </w:r>
          </w:p>
          <w:p w14:paraId="437C2BA2" w14:textId="77777777" w:rsidR="00B9036E" w:rsidRPr="00F0332B" w:rsidRDefault="00BA6620" w:rsidP="00A45BEC">
            <w:pPr>
              <w:pStyle w:val="tabletext"/>
              <w:spacing w:before="40" w:after="40"/>
              <w:ind w:left="113" w:right="113"/>
              <w:rPr>
                <w:b/>
              </w:rPr>
            </w:pPr>
            <w:r w:rsidRPr="00F0332B">
              <w:t xml:space="preserve">Publication of </w:t>
            </w:r>
            <w:r w:rsidR="00B9036E" w:rsidRPr="00F0332B">
              <w:t xml:space="preserve">Results </w:t>
            </w:r>
          </w:p>
        </w:tc>
        <w:tc>
          <w:tcPr>
            <w:tcW w:w="5953" w:type="dxa"/>
          </w:tcPr>
          <w:p w14:paraId="0DA2CD7B" w14:textId="77777777" w:rsidR="00B9036E" w:rsidRPr="00F0332B" w:rsidRDefault="00B9036E" w:rsidP="00153CA5">
            <w:pPr>
              <w:pStyle w:val="tabletext"/>
              <w:spacing w:before="40" w:after="40"/>
              <w:ind w:left="113" w:right="113"/>
            </w:pPr>
            <w:r w:rsidRPr="00F0332B">
              <w:t xml:space="preserve">Publication of </w:t>
            </w:r>
            <w:r w:rsidR="00B12531" w:rsidRPr="00F0332B">
              <w:t xml:space="preserve">final </w:t>
            </w:r>
            <w:r w:rsidRPr="00F0332B">
              <w:t>results on SENS within 48 hours from the last day of voting.</w:t>
            </w:r>
          </w:p>
        </w:tc>
      </w:tr>
    </w:tbl>
    <w:p w14:paraId="6ECDD7BA" w14:textId="77777777" w:rsidR="00C9458B" w:rsidRPr="00F0332B" w:rsidRDefault="00C9458B" w:rsidP="009038A5"/>
    <w:sectPr w:rsidR="00C9458B" w:rsidRPr="00F0332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9D665" w14:textId="77777777" w:rsidR="00005062" w:rsidRDefault="00005062" w:rsidP="003373BE">
      <w:pPr>
        <w:spacing w:before="0"/>
      </w:pPr>
      <w:r>
        <w:separator/>
      </w:r>
    </w:p>
  </w:endnote>
  <w:endnote w:type="continuationSeparator" w:id="0">
    <w:p w14:paraId="595B987A" w14:textId="77777777" w:rsidR="00005062" w:rsidRDefault="00005062" w:rsidP="003373BE">
      <w:pPr>
        <w:spacing w:before="0"/>
      </w:pPr>
      <w:r>
        <w:continuationSeparator/>
      </w:r>
    </w:p>
  </w:endnote>
  <w:endnote w:type="continuationNotice" w:id="1">
    <w:p w14:paraId="452621D7" w14:textId="77777777" w:rsidR="00005062" w:rsidRDefault="0000506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64A0F" w14:textId="77777777" w:rsidR="00005062" w:rsidRDefault="00005062" w:rsidP="003373BE">
      <w:pPr>
        <w:spacing w:before="0"/>
      </w:pPr>
      <w:r>
        <w:separator/>
      </w:r>
    </w:p>
  </w:footnote>
  <w:footnote w:type="continuationSeparator" w:id="0">
    <w:p w14:paraId="53F6051E" w14:textId="77777777" w:rsidR="00005062" w:rsidRDefault="00005062" w:rsidP="003373BE">
      <w:pPr>
        <w:spacing w:before="0"/>
      </w:pPr>
      <w:r>
        <w:continuationSeparator/>
      </w:r>
    </w:p>
  </w:footnote>
  <w:footnote w:type="continuationNotice" w:id="1">
    <w:p w14:paraId="500A1F2C" w14:textId="77777777" w:rsidR="00005062" w:rsidRDefault="00005062">
      <w:pPr>
        <w:spacing w:before="0"/>
      </w:pPr>
    </w:p>
  </w:footnote>
  <w:footnote w:id="2">
    <w:p w14:paraId="2A3942AB" w14:textId="77777777" w:rsidR="00011D89" w:rsidRPr="00F83D5D" w:rsidRDefault="00011D89" w:rsidP="003373BE">
      <w:pPr>
        <w:pStyle w:val="footnotes"/>
        <w:rPr>
          <w:color w:val="0000FF"/>
          <w:lang w:val="en-ZA"/>
        </w:rPr>
      </w:pPr>
    </w:p>
  </w:footnote>
  <w:footnote w:id="3">
    <w:p w14:paraId="71BF64AC" w14:textId="77777777" w:rsidR="00011D89" w:rsidRPr="00F83D5D" w:rsidRDefault="00011D89" w:rsidP="003373BE">
      <w:pPr>
        <w:pStyle w:val="footnotes"/>
        <w:rPr>
          <w:color w:val="0000FF"/>
          <w:lang w:val="en-ZA"/>
        </w:rPr>
      </w:pPr>
    </w:p>
  </w:footnote>
  <w:footnote w:id="4">
    <w:p w14:paraId="5686106C" w14:textId="77777777" w:rsidR="00011D89" w:rsidRPr="00F83D5D" w:rsidRDefault="00011D89" w:rsidP="003373BE">
      <w:pPr>
        <w:pStyle w:val="footnotes"/>
        <w:rPr>
          <w:color w:val="0000FF"/>
          <w:lang w:val="en-ZA"/>
        </w:rPr>
      </w:pPr>
    </w:p>
  </w:footnote>
  <w:footnote w:id="5">
    <w:p w14:paraId="7030D579" w14:textId="77777777" w:rsidR="00011D89" w:rsidRPr="00F83D5D" w:rsidRDefault="00011D89" w:rsidP="003373BE">
      <w:pPr>
        <w:pStyle w:val="footnotes"/>
        <w:rPr>
          <w:color w:val="0000FF"/>
          <w:lang w:val="en-ZA"/>
        </w:rPr>
      </w:pPr>
    </w:p>
  </w:footnote>
  <w:footnote w:id="6">
    <w:p w14:paraId="1C7A85C9" w14:textId="77777777" w:rsidR="00011D89" w:rsidRPr="00F83D5D" w:rsidRDefault="00011D89" w:rsidP="003373BE">
      <w:pPr>
        <w:pStyle w:val="footnotes"/>
        <w:rPr>
          <w:color w:val="0000FF"/>
          <w:lang w:val="en-ZA"/>
        </w:rPr>
      </w:pPr>
    </w:p>
  </w:footnote>
  <w:footnote w:id="7">
    <w:p w14:paraId="236B2931" w14:textId="77777777" w:rsidR="00011D89" w:rsidRPr="00F83D5D" w:rsidRDefault="00011D89" w:rsidP="003373BE">
      <w:pPr>
        <w:pStyle w:val="footnotes"/>
        <w:rPr>
          <w:color w:val="0000FF"/>
          <w:lang w:val="en-ZA"/>
        </w:rPr>
      </w:pPr>
    </w:p>
  </w:footnote>
  <w:footnote w:id="8">
    <w:p w14:paraId="611806FA" w14:textId="77777777" w:rsidR="00011D89" w:rsidRPr="00F83D5D" w:rsidRDefault="00011D89" w:rsidP="003373BE">
      <w:pPr>
        <w:pStyle w:val="footnotes"/>
        <w:rPr>
          <w:color w:val="0000FF"/>
          <w:lang w:val="en-ZA"/>
        </w:rPr>
      </w:pPr>
    </w:p>
  </w:footnote>
  <w:footnote w:id="9">
    <w:p w14:paraId="71D09E47" w14:textId="77777777" w:rsidR="00011D89" w:rsidRPr="00F83D5D" w:rsidRDefault="00011D89" w:rsidP="00C37D2D">
      <w:pPr>
        <w:pStyle w:val="footnotes"/>
        <w:rPr>
          <w:color w:val="0000FF"/>
          <w:lang w:val="en-ZA"/>
        </w:rPr>
      </w:pPr>
    </w:p>
  </w:footnote>
  <w:footnote w:id="10">
    <w:p w14:paraId="6B54F47D" w14:textId="77777777" w:rsidR="00011D89" w:rsidRPr="00F83D5D" w:rsidRDefault="00011D89" w:rsidP="00EF1C6B">
      <w:pPr>
        <w:pStyle w:val="footnotes"/>
        <w:rPr>
          <w:color w:val="0000FF"/>
          <w:lang w:val="en-ZA"/>
        </w:rPr>
      </w:pPr>
    </w:p>
  </w:footnote>
  <w:footnote w:id="11">
    <w:p w14:paraId="3534526D" w14:textId="77777777" w:rsidR="00011D89" w:rsidRPr="00F83D5D" w:rsidRDefault="00011D89" w:rsidP="003373BE">
      <w:pPr>
        <w:pStyle w:val="footnotes"/>
        <w:rPr>
          <w:color w:val="0000FF"/>
          <w:lang w:val="en-ZA"/>
        </w:rPr>
      </w:pPr>
    </w:p>
  </w:footnote>
  <w:footnote w:id="12">
    <w:p w14:paraId="334AF28B" w14:textId="77777777" w:rsidR="00011D89" w:rsidRPr="00F83D5D" w:rsidRDefault="00011D89" w:rsidP="003373BE">
      <w:pPr>
        <w:pStyle w:val="footnotes"/>
        <w:rPr>
          <w:color w:val="0000FF"/>
          <w:lang w:val="en-ZA"/>
        </w:rPr>
      </w:pPr>
    </w:p>
  </w:footnote>
  <w:footnote w:id="13">
    <w:p w14:paraId="5D479B41" w14:textId="77777777" w:rsidR="00011D89" w:rsidRPr="00F83D5D" w:rsidRDefault="00011D89" w:rsidP="003373BE">
      <w:pPr>
        <w:pStyle w:val="footnotes"/>
        <w:rPr>
          <w:color w:val="0000FF"/>
          <w:lang w:val="en-ZA"/>
        </w:rPr>
      </w:pPr>
    </w:p>
  </w:footnote>
  <w:footnote w:id="14">
    <w:p w14:paraId="1F1C07DF" w14:textId="77777777" w:rsidR="00011D89" w:rsidRPr="00F83D5D" w:rsidRDefault="00011D89" w:rsidP="003373BE">
      <w:pPr>
        <w:pStyle w:val="footnotes"/>
        <w:rPr>
          <w:color w:val="0000FF"/>
          <w:lang w:val="en-ZA"/>
        </w:rPr>
      </w:pPr>
    </w:p>
  </w:footnote>
  <w:footnote w:id="15">
    <w:p w14:paraId="1166C823" w14:textId="77777777" w:rsidR="00011D89" w:rsidRPr="00F83D5D" w:rsidRDefault="00011D89" w:rsidP="003373BE">
      <w:pPr>
        <w:pStyle w:val="footnotes"/>
        <w:rPr>
          <w:color w:val="0000FF"/>
          <w:lang w:val="en-ZA"/>
        </w:rPr>
      </w:pPr>
    </w:p>
  </w:footnote>
  <w:footnote w:id="16">
    <w:p w14:paraId="2F189D30" w14:textId="77777777" w:rsidR="00011D89" w:rsidRPr="00F83D5D" w:rsidRDefault="00011D89" w:rsidP="003373BE">
      <w:pPr>
        <w:pStyle w:val="footnotes"/>
        <w:rPr>
          <w:color w:val="0000FF"/>
          <w:lang w:val="en-ZA"/>
        </w:rPr>
      </w:pPr>
    </w:p>
  </w:footnote>
  <w:footnote w:id="17">
    <w:p w14:paraId="5E53164C" w14:textId="77777777" w:rsidR="00011D89" w:rsidRPr="00F83D5D" w:rsidRDefault="00011D89" w:rsidP="003373BE">
      <w:pPr>
        <w:pStyle w:val="footnotes"/>
        <w:rPr>
          <w:color w:val="0000FF"/>
          <w:lang w:val="en-ZA"/>
        </w:rPr>
      </w:pPr>
    </w:p>
  </w:footnote>
  <w:footnote w:id="18">
    <w:p w14:paraId="348B55F9" w14:textId="77777777" w:rsidR="00011D89" w:rsidRPr="00F83D5D" w:rsidRDefault="00011D89" w:rsidP="003373BE">
      <w:pPr>
        <w:pStyle w:val="footnotes"/>
        <w:rPr>
          <w:color w:val="0000FF"/>
          <w:lang w:val="en-ZA"/>
        </w:rPr>
      </w:pPr>
    </w:p>
  </w:footnote>
  <w:footnote w:id="19">
    <w:p w14:paraId="606E0EAB" w14:textId="77777777" w:rsidR="00011D89" w:rsidRPr="00F83D5D" w:rsidRDefault="00011D89" w:rsidP="00222F6C">
      <w:pPr>
        <w:pStyle w:val="footnotes"/>
        <w:rPr>
          <w:color w:val="0000FF"/>
          <w:lang w:val="en-ZA"/>
        </w:rPr>
      </w:pPr>
    </w:p>
  </w:footnote>
  <w:footnote w:id="20">
    <w:p w14:paraId="79358E75" w14:textId="77777777" w:rsidR="00011D89" w:rsidRPr="00F83D5D" w:rsidRDefault="00011D89" w:rsidP="00F403C3">
      <w:pPr>
        <w:pStyle w:val="footnotes"/>
        <w:rPr>
          <w:color w:val="0000FF"/>
        </w:rPr>
      </w:pPr>
    </w:p>
  </w:footnote>
  <w:footnote w:id="21">
    <w:p w14:paraId="16A724A1" w14:textId="77777777" w:rsidR="00011D89" w:rsidRPr="00F83D5D" w:rsidRDefault="00011D89" w:rsidP="003373BE">
      <w:pPr>
        <w:pStyle w:val="footnotes"/>
        <w:rPr>
          <w:color w:val="0000FF"/>
          <w:lang w:val="en-ZA"/>
        </w:rPr>
      </w:pPr>
    </w:p>
  </w:footnote>
  <w:footnote w:id="22">
    <w:p w14:paraId="2534ED5C" w14:textId="77777777" w:rsidR="00011D89" w:rsidRPr="00F83D5D" w:rsidRDefault="00011D89" w:rsidP="003373BE">
      <w:pPr>
        <w:pStyle w:val="footnotes"/>
        <w:rPr>
          <w:color w:val="0000FF"/>
          <w:lang w:val="en-US"/>
        </w:rPr>
      </w:pPr>
    </w:p>
  </w:footnote>
  <w:footnote w:id="23">
    <w:p w14:paraId="7A82B716" w14:textId="77777777" w:rsidR="00011D89" w:rsidRPr="00F83D5D" w:rsidRDefault="00011D89" w:rsidP="003373BE">
      <w:pPr>
        <w:pStyle w:val="footnotes"/>
        <w:rPr>
          <w:color w:val="0000FF"/>
          <w:lang w:val="en-ZA"/>
        </w:rPr>
      </w:pPr>
    </w:p>
  </w:footnote>
  <w:footnote w:id="24">
    <w:p w14:paraId="03B6D0F0" w14:textId="77777777" w:rsidR="00011D89" w:rsidRPr="00F83D5D" w:rsidRDefault="00011D89" w:rsidP="003373BE">
      <w:pPr>
        <w:pStyle w:val="footnotes"/>
        <w:rPr>
          <w:color w:val="0000FF"/>
          <w:lang w:val="en-ZA"/>
        </w:rPr>
      </w:pPr>
    </w:p>
  </w:footnote>
  <w:footnote w:id="25">
    <w:p w14:paraId="177A4A1A" w14:textId="77777777" w:rsidR="00011D89" w:rsidRPr="00F83D5D" w:rsidRDefault="00011D89" w:rsidP="003373BE">
      <w:pPr>
        <w:pStyle w:val="footnotes"/>
        <w:rPr>
          <w:color w:val="0000FF"/>
          <w:lang w:val="en-ZA"/>
        </w:rPr>
      </w:pPr>
    </w:p>
  </w:footnote>
  <w:footnote w:id="26">
    <w:p w14:paraId="497982CA" w14:textId="77777777" w:rsidR="00011D89" w:rsidRPr="00F83D5D" w:rsidRDefault="00011D89" w:rsidP="003373BE">
      <w:pPr>
        <w:pStyle w:val="footnotes"/>
        <w:rPr>
          <w:color w:val="0000FF"/>
          <w:lang w:val="en-ZA"/>
        </w:rPr>
      </w:pPr>
    </w:p>
  </w:footnote>
  <w:footnote w:id="27">
    <w:p w14:paraId="559B53D3" w14:textId="77777777" w:rsidR="00011D89" w:rsidRPr="00F83D5D" w:rsidRDefault="00011D89" w:rsidP="003373BE">
      <w:pPr>
        <w:pStyle w:val="footnotes"/>
        <w:rPr>
          <w:color w:val="0000FF"/>
          <w:lang w:val="en-ZA"/>
        </w:rPr>
      </w:pPr>
    </w:p>
  </w:footnote>
  <w:footnote w:id="28">
    <w:p w14:paraId="42EBBAB1" w14:textId="77777777" w:rsidR="00011D89" w:rsidRPr="00F83D5D" w:rsidRDefault="00011D89" w:rsidP="003373BE">
      <w:pPr>
        <w:pStyle w:val="footnotes"/>
        <w:rPr>
          <w:color w:val="0000FF"/>
          <w:lang w:val="en-ZA"/>
        </w:rPr>
      </w:pPr>
    </w:p>
  </w:footnote>
  <w:footnote w:id="29">
    <w:p w14:paraId="6865E77F" w14:textId="77777777" w:rsidR="00011D89" w:rsidRPr="00F83D5D" w:rsidRDefault="00011D89" w:rsidP="003373BE">
      <w:pPr>
        <w:pStyle w:val="footnotes"/>
        <w:rPr>
          <w:color w:val="0000FF"/>
          <w:lang w:val="en-ZA"/>
        </w:rPr>
      </w:pPr>
    </w:p>
  </w:footnote>
  <w:footnote w:id="30">
    <w:p w14:paraId="437182AA" w14:textId="77777777" w:rsidR="00011D89" w:rsidRPr="00F83D5D" w:rsidRDefault="00011D89" w:rsidP="003373BE">
      <w:pPr>
        <w:pStyle w:val="footnotes"/>
        <w:rPr>
          <w:color w:val="0000FF"/>
          <w:lang w:val="en-ZA"/>
        </w:rPr>
      </w:pPr>
    </w:p>
  </w:footnote>
  <w:footnote w:id="31">
    <w:p w14:paraId="74AE9982" w14:textId="77777777" w:rsidR="00011D89" w:rsidRPr="00F83D5D" w:rsidRDefault="00011D89" w:rsidP="003373BE">
      <w:pPr>
        <w:pStyle w:val="footnotes"/>
        <w:rPr>
          <w:color w:val="0000FF"/>
          <w:lang w:val="en-ZA"/>
        </w:rPr>
      </w:pPr>
    </w:p>
  </w:footnote>
  <w:footnote w:id="32">
    <w:p w14:paraId="694403B0" w14:textId="77777777" w:rsidR="00011D89" w:rsidRPr="00F83D5D" w:rsidRDefault="00011D89" w:rsidP="003373BE">
      <w:pPr>
        <w:pStyle w:val="footnotes"/>
        <w:rPr>
          <w:color w:val="0000FF"/>
          <w:lang w:val="en-ZA"/>
        </w:rPr>
      </w:pPr>
    </w:p>
  </w:footnote>
  <w:footnote w:id="33">
    <w:p w14:paraId="714E73B1" w14:textId="77777777" w:rsidR="00011D89" w:rsidRPr="00F83D5D" w:rsidRDefault="00011D89" w:rsidP="003373BE">
      <w:pPr>
        <w:pStyle w:val="footnotes"/>
        <w:rPr>
          <w:color w:val="0000FF"/>
          <w:lang w:val="en-ZA"/>
        </w:rPr>
      </w:pPr>
    </w:p>
  </w:footnote>
  <w:footnote w:id="34">
    <w:p w14:paraId="019AA52C" w14:textId="77777777" w:rsidR="00011D89" w:rsidRPr="00F83D5D" w:rsidRDefault="00011D89" w:rsidP="003373BE">
      <w:pPr>
        <w:pStyle w:val="footnotes"/>
        <w:rPr>
          <w:color w:val="0000FF"/>
          <w:lang w:val="en-ZA"/>
        </w:rPr>
      </w:pPr>
    </w:p>
  </w:footnote>
  <w:footnote w:id="35">
    <w:p w14:paraId="24BF45FA" w14:textId="77777777" w:rsidR="00011D89" w:rsidRPr="00F83D5D" w:rsidRDefault="00011D89" w:rsidP="00AE4AF2">
      <w:pPr>
        <w:pStyle w:val="footnotes"/>
        <w:rPr>
          <w:color w:val="0000FF"/>
          <w:lang w:val="en-ZA"/>
        </w:rPr>
      </w:pPr>
    </w:p>
  </w:footnote>
  <w:footnote w:id="36">
    <w:p w14:paraId="58EC5C1D" w14:textId="77777777" w:rsidR="00011D89" w:rsidRPr="00F83D5D" w:rsidRDefault="00011D89" w:rsidP="003373BE">
      <w:pPr>
        <w:pStyle w:val="footnotes"/>
        <w:rPr>
          <w:color w:val="0000FF"/>
          <w:lang w:val="en-ZA"/>
        </w:rPr>
      </w:pPr>
    </w:p>
  </w:footnote>
  <w:footnote w:id="37">
    <w:p w14:paraId="7E96B722" w14:textId="77777777" w:rsidR="00011D89" w:rsidRPr="00F83D5D" w:rsidRDefault="00011D89" w:rsidP="003373BE">
      <w:pPr>
        <w:pStyle w:val="footnotes"/>
        <w:rPr>
          <w:color w:val="0000FF"/>
          <w:lang w:val="en-ZA"/>
        </w:rPr>
      </w:pPr>
    </w:p>
  </w:footnote>
  <w:footnote w:id="38">
    <w:p w14:paraId="76FC9FC4" w14:textId="77777777" w:rsidR="00011D89" w:rsidRPr="00F83D5D" w:rsidRDefault="00011D89" w:rsidP="003373BE">
      <w:pPr>
        <w:pStyle w:val="footnotes"/>
        <w:rPr>
          <w:color w:val="0000FF"/>
          <w:lang w:val="en-ZA"/>
        </w:rPr>
      </w:pPr>
    </w:p>
  </w:footnote>
  <w:footnote w:id="39">
    <w:p w14:paraId="4EE1695C" w14:textId="77777777" w:rsidR="00011D89" w:rsidRPr="00F83D5D" w:rsidRDefault="00011D89" w:rsidP="003373BE">
      <w:pPr>
        <w:pStyle w:val="footnotes"/>
        <w:rPr>
          <w:color w:val="0000FF"/>
          <w:lang w:val="en-ZA"/>
        </w:rPr>
      </w:pPr>
    </w:p>
  </w:footnote>
  <w:footnote w:id="40">
    <w:p w14:paraId="3893D214" w14:textId="77777777" w:rsidR="00011D89" w:rsidRPr="00F83D5D" w:rsidRDefault="00011D89" w:rsidP="003373BE">
      <w:pPr>
        <w:pStyle w:val="footnotes"/>
        <w:rPr>
          <w:color w:val="0000FF"/>
          <w:lang w:val="en-ZA"/>
        </w:rPr>
      </w:pPr>
    </w:p>
  </w:footnote>
  <w:footnote w:id="41">
    <w:p w14:paraId="19EF1313" w14:textId="77777777" w:rsidR="00011D89" w:rsidRPr="00F83D5D" w:rsidRDefault="00011D89" w:rsidP="00A36E88">
      <w:pPr>
        <w:pStyle w:val="footnotes"/>
        <w:rPr>
          <w:color w:val="0000FF"/>
          <w:lang w:val="en-ZA"/>
        </w:rPr>
      </w:pPr>
    </w:p>
  </w:footnote>
  <w:footnote w:id="42">
    <w:p w14:paraId="03BB7029" w14:textId="77777777" w:rsidR="00011D89" w:rsidRPr="00F83D5D" w:rsidRDefault="00011D89" w:rsidP="003373BE">
      <w:pPr>
        <w:pStyle w:val="footnotes"/>
        <w:rPr>
          <w:color w:val="0000FF"/>
          <w:lang w:val="en-ZA"/>
        </w:rPr>
      </w:pPr>
    </w:p>
  </w:footnote>
  <w:footnote w:id="43">
    <w:p w14:paraId="48CA8779" w14:textId="77777777" w:rsidR="00011D89" w:rsidRPr="00F83D5D" w:rsidRDefault="00011D89" w:rsidP="003373BE">
      <w:pPr>
        <w:pStyle w:val="footnotes"/>
        <w:rPr>
          <w:color w:val="0000FF"/>
          <w:lang w:val="en-ZA"/>
        </w:rPr>
      </w:pPr>
    </w:p>
  </w:footnote>
  <w:footnote w:id="44">
    <w:p w14:paraId="1CBBF7BD" w14:textId="77777777" w:rsidR="00011D89" w:rsidRPr="00F83D5D" w:rsidRDefault="00011D89" w:rsidP="003373BE">
      <w:pPr>
        <w:pStyle w:val="footnotes"/>
        <w:rPr>
          <w:color w:val="0000FF"/>
          <w:lang w:val="en-ZA"/>
        </w:rPr>
      </w:pPr>
    </w:p>
  </w:footnote>
  <w:footnote w:id="45">
    <w:p w14:paraId="721BCBC6" w14:textId="77777777" w:rsidR="00011D89" w:rsidRPr="00A66921" w:rsidRDefault="00011D89" w:rsidP="003373BE">
      <w:pPr>
        <w:pStyle w:val="footnotes"/>
        <w:rPr>
          <w:color w:val="00B050"/>
          <w:lang w:val="en-Z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CF6C96"/>
    <w:multiLevelType w:val="hybridMultilevel"/>
    <w:tmpl w:val="22FC6DBE"/>
    <w:lvl w:ilvl="0" w:tplc="2794BA36">
      <w:numFmt w:val="bullet"/>
      <w:lvlText w:val="-"/>
      <w:lvlJc w:val="left"/>
      <w:pPr>
        <w:ind w:left="833" w:hanging="360"/>
      </w:pPr>
      <w:rPr>
        <w:rFonts w:ascii="Times New Roman" w:eastAsia="Times New Roman" w:hAnsi="Times New Roman" w:cs="Times New Roman" w:hint="default"/>
      </w:rPr>
    </w:lvl>
    <w:lvl w:ilvl="1" w:tplc="1C090003" w:tentative="1">
      <w:start w:val="1"/>
      <w:numFmt w:val="bullet"/>
      <w:lvlText w:val="o"/>
      <w:lvlJc w:val="left"/>
      <w:pPr>
        <w:ind w:left="1553" w:hanging="360"/>
      </w:pPr>
      <w:rPr>
        <w:rFonts w:ascii="Courier New" w:hAnsi="Courier New" w:cs="Courier New" w:hint="default"/>
      </w:rPr>
    </w:lvl>
    <w:lvl w:ilvl="2" w:tplc="1C090005" w:tentative="1">
      <w:start w:val="1"/>
      <w:numFmt w:val="bullet"/>
      <w:lvlText w:val=""/>
      <w:lvlJc w:val="left"/>
      <w:pPr>
        <w:ind w:left="2273" w:hanging="360"/>
      </w:pPr>
      <w:rPr>
        <w:rFonts w:ascii="Wingdings" w:hAnsi="Wingdings" w:hint="default"/>
      </w:rPr>
    </w:lvl>
    <w:lvl w:ilvl="3" w:tplc="1C090001" w:tentative="1">
      <w:start w:val="1"/>
      <w:numFmt w:val="bullet"/>
      <w:lvlText w:val=""/>
      <w:lvlJc w:val="left"/>
      <w:pPr>
        <w:ind w:left="2993" w:hanging="360"/>
      </w:pPr>
      <w:rPr>
        <w:rFonts w:ascii="Symbol" w:hAnsi="Symbol" w:hint="default"/>
      </w:rPr>
    </w:lvl>
    <w:lvl w:ilvl="4" w:tplc="1C090003" w:tentative="1">
      <w:start w:val="1"/>
      <w:numFmt w:val="bullet"/>
      <w:lvlText w:val="o"/>
      <w:lvlJc w:val="left"/>
      <w:pPr>
        <w:ind w:left="3713" w:hanging="360"/>
      </w:pPr>
      <w:rPr>
        <w:rFonts w:ascii="Courier New" w:hAnsi="Courier New" w:cs="Courier New" w:hint="default"/>
      </w:rPr>
    </w:lvl>
    <w:lvl w:ilvl="5" w:tplc="1C090005" w:tentative="1">
      <w:start w:val="1"/>
      <w:numFmt w:val="bullet"/>
      <w:lvlText w:val=""/>
      <w:lvlJc w:val="left"/>
      <w:pPr>
        <w:ind w:left="4433" w:hanging="360"/>
      </w:pPr>
      <w:rPr>
        <w:rFonts w:ascii="Wingdings" w:hAnsi="Wingdings" w:hint="default"/>
      </w:rPr>
    </w:lvl>
    <w:lvl w:ilvl="6" w:tplc="1C090001" w:tentative="1">
      <w:start w:val="1"/>
      <w:numFmt w:val="bullet"/>
      <w:lvlText w:val=""/>
      <w:lvlJc w:val="left"/>
      <w:pPr>
        <w:ind w:left="5153" w:hanging="360"/>
      </w:pPr>
      <w:rPr>
        <w:rFonts w:ascii="Symbol" w:hAnsi="Symbol" w:hint="default"/>
      </w:rPr>
    </w:lvl>
    <w:lvl w:ilvl="7" w:tplc="1C090003" w:tentative="1">
      <w:start w:val="1"/>
      <w:numFmt w:val="bullet"/>
      <w:lvlText w:val="o"/>
      <w:lvlJc w:val="left"/>
      <w:pPr>
        <w:ind w:left="5873" w:hanging="360"/>
      </w:pPr>
      <w:rPr>
        <w:rFonts w:ascii="Courier New" w:hAnsi="Courier New" w:cs="Courier New" w:hint="default"/>
      </w:rPr>
    </w:lvl>
    <w:lvl w:ilvl="8" w:tplc="1C090005" w:tentative="1">
      <w:start w:val="1"/>
      <w:numFmt w:val="bullet"/>
      <w:lvlText w:val=""/>
      <w:lvlJc w:val="left"/>
      <w:pPr>
        <w:ind w:left="6593" w:hanging="360"/>
      </w:pPr>
      <w:rPr>
        <w:rFonts w:ascii="Wingdings" w:hAnsi="Wingdings" w:hint="default"/>
      </w:rPr>
    </w:lvl>
  </w:abstractNum>
  <w:abstractNum w:abstractNumId="1" w15:restartNumberingAfterBreak="0">
    <w:nsid w:val="3A4E00FF"/>
    <w:multiLevelType w:val="hybridMultilevel"/>
    <w:tmpl w:val="54688552"/>
    <w:lvl w:ilvl="0" w:tplc="FA6C9276">
      <w:start w:val="1"/>
      <w:numFmt w:val="lowerRoman"/>
      <w:lvlText w:val="(%1)"/>
      <w:lvlJc w:val="left"/>
      <w:pPr>
        <w:ind w:left="2028" w:hanging="720"/>
      </w:pPr>
      <w:rPr>
        <w:rFonts w:hint="default"/>
      </w:rPr>
    </w:lvl>
    <w:lvl w:ilvl="1" w:tplc="1C090019" w:tentative="1">
      <w:start w:val="1"/>
      <w:numFmt w:val="lowerLetter"/>
      <w:lvlText w:val="%2."/>
      <w:lvlJc w:val="left"/>
      <w:pPr>
        <w:ind w:left="2388" w:hanging="360"/>
      </w:pPr>
    </w:lvl>
    <w:lvl w:ilvl="2" w:tplc="1C09001B" w:tentative="1">
      <w:start w:val="1"/>
      <w:numFmt w:val="lowerRoman"/>
      <w:lvlText w:val="%3."/>
      <w:lvlJc w:val="right"/>
      <w:pPr>
        <w:ind w:left="3108" w:hanging="180"/>
      </w:pPr>
    </w:lvl>
    <w:lvl w:ilvl="3" w:tplc="1C09000F" w:tentative="1">
      <w:start w:val="1"/>
      <w:numFmt w:val="decimal"/>
      <w:lvlText w:val="%4."/>
      <w:lvlJc w:val="left"/>
      <w:pPr>
        <w:ind w:left="3828" w:hanging="360"/>
      </w:pPr>
    </w:lvl>
    <w:lvl w:ilvl="4" w:tplc="1C090019" w:tentative="1">
      <w:start w:val="1"/>
      <w:numFmt w:val="lowerLetter"/>
      <w:lvlText w:val="%5."/>
      <w:lvlJc w:val="left"/>
      <w:pPr>
        <w:ind w:left="4548" w:hanging="360"/>
      </w:pPr>
    </w:lvl>
    <w:lvl w:ilvl="5" w:tplc="1C09001B" w:tentative="1">
      <w:start w:val="1"/>
      <w:numFmt w:val="lowerRoman"/>
      <w:lvlText w:val="%6."/>
      <w:lvlJc w:val="right"/>
      <w:pPr>
        <w:ind w:left="5268" w:hanging="180"/>
      </w:pPr>
    </w:lvl>
    <w:lvl w:ilvl="6" w:tplc="1C09000F" w:tentative="1">
      <w:start w:val="1"/>
      <w:numFmt w:val="decimal"/>
      <w:lvlText w:val="%7."/>
      <w:lvlJc w:val="left"/>
      <w:pPr>
        <w:ind w:left="5988" w:hanging="360"/>
      </w:pPr>
    </w:lvl>
    <w:lvl w:ilvl="7" w:tplc="1C090019" w:tentative="1">
      <w:start w:val="1"/>
      <w:numFmt w:val="lowerLetter"/>
      <w:lvlText w:val="%8."/>
      <w:lvlJc w:val="left"/>
      <w:pPr>
        <w:ind w:left="6708" w:hanging="360"/>
      </w:pPr>
    </w:lvl>
    <w:lvl w:ilvl="8" w:tplc="1C09001B" w:tentative="1">
      <w:start w:val="1"/>
      <w:numFmt w:val="lowerRoman"/>
      <w:lvlText w:val="%9."/>
      <w:lvlJc w:val="right"/>
      <w:pPr>
        <w:ind w:left="7428" w:hanging="180"/>
      </w:pPr>
    </w:lvl>
  </w:abstractNum>
  <w:num w:numId="1" w16cid:durableId="880751724">
    <w:abstractNumId w:val="0"/>
  </w:num>
  <w:num w:numId="2" w16cid:durableId="196269004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on Nair">
    <w15:presenceInfo w15:providerId="AD" w15:userId="S::SharonN@jse.co.za::cad486a6-5196-4b79-ad5a-dd66b4ddba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11E"/>
    <w:rsid w:val="000010BB"/>
    <w:rsid w:val="00002579"/>
    <w:rsid w:val="00005062"/>
    <w:rsid w:val="00011D89"/>
    <w:rsid w:val="00013B93"/>
    <w:rsid w:val="000203DF"/>
    <w:rsid w:val="00027F71"/>
    <w:rsid w:val="000327EA"/>
    <w:rsid w:val="000375F0"/>
    <w:rsid w:val="000460D9"/>
    <w:rsid w:val="000579E7"/>
    <w:rsid w:val="00064F7C"/>
    <w:rsid w:val="0008283D"/>
    <w:rsid w:val="0009519B"/>
    <w:rsid w:val="000A005A"/>
    <w:rsid w:val="000B2126"/>
    <w:rsid w:val="000B43BA"/>
    <w:rsid w:val="000C23C0"/>
    <w:rsid w:val="000E13FB"/>
    <w:rsid w:val="000E38D1"/>
    <w:rsid w:val="000F0E35"/>
    <w:rsid w:val="000F11C9"/>
    <w:rsid w:val="000F37C2"/>
    <w:rsid w:val="00100657"/>
    <w:rsid w:val="00101CB4"/>
    <w:rsid w:val="00107B89"/>
    <w:rsid w:val="00111A89"/>
    <w:rsid w:val="001147DB"/>
    <w:rsid w:val="00116862"/>
    <w:rsid w:val="00137271"/>
    <w:rsid w:val="00142F0C"/>
    <w:rsid w:val="0015372F"/>
    <w:rsid w:val="00153CA5"/>
    <w:rsid w:val="00154614"/>
    <w:rsid w:val="00166A2E"/>
    <w:rsid w:val="0017516E"/>
    <w:rsid w:val="0018686E"/>
    <w:rsid w:val="00190ABF"/>
    <w:rsid w:val="00191399"/>
    <w:rsid w:val="001963C2"/>
    <w:rsid w:val="001A4C18"/>
    <w:rsid w:val="001B2BB2"/>
    <w:rsid w:val="001D38F7"/>
    <w:rsid w:val="001D4CA7"/>
    <w:rsid w:val="001D585A"/>
    <w:rsid w:val="001E07D3"/>
    <w:rsid w:val="001E2E58"/>
    <w:rsid w:val="001E7FC7"/>
    <w:rsid w:val="001F63A8"/>
    <w:rsid w:val="00200354"/>
    <w:rsid w:val="0021580B"/>
    <w:rsid w:val="00222F6C"/>
    <w:rsid w:val="0023117E"/>
    <w:rsid w:val="00234610"/>
    <w:rsid w:val="002428FF"/>
    <w:rsid w:val="00252040"/>
    <w:rsid w:val="00252437"/>
    <w:rsid w:val="0025261A"/>
    <w:rsid w:val="00253A36"/>
    <w:rsid w:val="002643E5"/>
    <w:rsid w:val="00265756"/>
    <w:rsid w:val="002675D7"/>
    <w:rsid w:val="00273C8D"/>
    <w:rsid w:val="0029124A"/>
    <w:rsid w:val="002948D8"/>
    <w:rsid w:val="00295CE7"/>
    <w:rsid w:val="002968EE"/>
    <w:rsid w:val="00296D19"/>
    <w:rsid w:val="002C3EF3"/>
    <w:rsid w:val="002C5D4E"/>
    <w:rsid w:val="002C6771"/>
    <w:rsid w:val="002D227B"/>
    <w:rsid w:val="002E2EE8"/>
    <w:rsid w:val="002E7F04"/>
    <w:rsid w:val="002F036C"/>
    <w:rsid w:val="002F1AC2"/>
    <w:rsid w:val="002F4B1F"/>
    <w:rsid w:val="002F6EBB"/>
    <w:rsid w:val="0030604D"/>
    <w:rsid w:val="00325255"/>
    <w:rsid w:val="00327426"/>
    <w:rsid w:val="00333852"/>
    <w:rsid w:val="00337280"/>
    <w:rsid w:val="003373BE"/>
    <w:rsid w:val="00340E5C"/>
    <w:rsid w:val="0034624B"/>
    <w:rsid w:val="00367318"/>
    <w:rsid w:val="0037589A"/>
    <w:rsid w:val="00380042"/>
    <w:rsid w:val="00382CA3"/>
    <w:rsid w:val="00390732"/>
    <w:rsid w:val="003A4A2F"/>
    <w:rsid w:val="003A6BDC"/>
    <w:rsid w:val="003A7C59"/>
    <w:rsid w:val="003B1BE4"/>
    <w:rsid w:val="003B217B"/>
    <w:rsid w:val="003C20B6"/>
    <w:rsid w:val="003C711E"/>
    <w:rsid w:val="003E0F3A"/>
    <w:rsid w:val="003E5636"/>
    <w:rsid w:val="003E5DFD"/>
    <w:rsid w:val="003F5C90"/>
    <w:rsid w:val="003F784F"/>
    <w:rsid w:val="00413FA4"/>
    <w:rsid w:val="004148F5"/>
    <w:rsid w:val="00432003"/>
    <w:rsid w:val="00443367"/>
    <w:rsid w:val="00443BFA"/>
    <w:rsid w:val="00446A43"/>
    <w:rsid w:val="00450925"/>
    <w:rsid w:val="00451D52"/>
    <w:rsid w:val="0045317A"/>
    <w:rsid w:val="00461375"/>
    <w:rsid w:val="00464359"/>
    <w:rsid w:val="00465870"/>
    <w:rsid w:val="004741AF"/>
    <w:rsid w:val="004759FD"/>
    <w:rsid w:val="0047635D"/>
    <w:rsid w:val="0048624E"/>
    <w:rsid w:val="00492687"/>
    <w:rsid w:val="00496252"/>
    <w:rsid w:val="004967EB"/>
    <w:rsid w:val="004A5133"/>
    <w:rsid w:val="004B067D"/>
    <w:rsid w:val="004B264F"/>
    <w:rsid w:val="004B648A"/>
    <w:rsid w:val="004B7B4F"/>
    <w:rsid w:val="004C0A3E"/>
    <w:rsid w:val="004D00D8"/>
    <w:rsid w:val="004D244D"/>
    <w:rsid w:val="004E141F"/>
    <w:rsid w:val="004E7C8E"/>
    <w:rsid w:val="004F0CE1"/>
    <w:rsid w:val="004F7085"/>
    <w:rsid w:val="00505897"/>
    <w:rsid w:val="00520EFE"/>
    <w:rsid w:val="00525213"/>
    <w:rsid w:val="005334AA"/>
    <w:rsid w:val="00543A22"/>
    <w:rsid w:val="0055278E"/>
    <w:rsid w:val="005569A5"/>
    <w:rsid w:val="00561D1E"/>
    <w:rsid w:val="00571EFE"/>
    <w:rsid w:val="00575798"/>
    <w:rsid w:val="00580F3C"/>
    <w:rsid w:val="00585BC4"/>
    <w:rsid w:val="005902AE"/>
    <w:rsid w:val="00590374"/>
    <w:rsid w:val="005A3706"/>
    <w:rsid w:val="005A6429"/>
    <w:rsid w:val="005B6424"/>
    <w:rsid w:val="005D1F41"/>
    <w:rsid w:val="005E679B"/>
    <w:rsid w:val="005E74EA"/>
    <w:rsid w:val="006143A2"/>
    <w:rsid w:val="006147A0"/>
    <w:rsid w:val="00620CBF"/>
    <w:rsid w:val="006242D8"/>
    <w:rsid w:val="00626F13"/>
    <w:rsid w:val="006370AF"/>
    <w:rsid w:val="00651B9E"/>
    <w:rsid w:val="00652AB0"/>
    <w:rsid w:val="00654160"/>
    <w:rsid w:val="006628D6"/>
    <w:rsid w:val="00671268"/>
    <w:rsid w:val="00672C79"/>
    <w:rsid w:val="006753C6"/>
    <w:rsid w:val="00683FA3"/>
    <w:rsid w:val="0069084D"/>
    <w:rsid w:val="006908D9"/>
    <w:rsid w:val="00692B2D"/>
    <w:rsid w:val="00693A66"/>
    <w:rsid w:val="006A714A"/>
    <w:rsid w:val="006B13B5"/>
    <w:rsid w:val="006B28F6"/>
    <w:rsid w:val="006B5F30"/>
    <w:rsid w:val="006D3657"/>
    <w:rsid w:val="006D3F51"/>
    <w:rsid w:val="006D587E"/>
    <w:rsid w:val="00700C7A"/>
    <w:rsid w:val="00714996"/>
    <w:rsid w:val="00716278"/>
    <w:rsid w:val="00721F7A"/>
    <w:rsid w:val="007240BD"/>
    <w:rsid w:val="0073057F"/>
    <w:rsid w:val="0073181F"/>
    <w:rsid w:val="007337BE"/>
    <w:rsid w:val="00734B57"/>
    <w:rsid w:val="00735D8F"/>
    <w:rsid w:val="007370B1"/>
    <w:rsid w:val="00737A11"/>
    <w:rsid w:val="0074199B"/>
    <w:rsid w:val="00741FE3"/>
    <w:rsid w:val="00756BFB"/>
    <w:rsid w:val="00762585"/>
    <w:rsid w:val="00774FF1"/>
    <w:rsid w:val="0078320B"/>
    <w:rsid w:val="0078443C"/>
    <w:rsid w:val="00793841"/>
    <w:rsid w:val="007A34F3"/>
    <w:rsid w:val="007A5C85"/>
    <w:rsid w:val="007A5D61"/>
    <w:rsid w:val="007B47C7"/>
    <w:rsid w:val="007B6D3C"/>
    <w:rsid w:val="007C0B20"/>
    <w:rsid w:val="007C55FE"/>
    <w:rsid w:val="007D02DE"/>
    <w:rsid w:val="007D1907"/>
    <w:rsid w:val="007D2316"/>
    <w:rsid w:val="007D256B"/>
    <w:rsid w:val="007D6ADC"/>
    <w:rsid w:val="007E1B94"/>
    <w:rsid w:val="007E4FE8"/>
    <w:rsid w:val="007F3BE3"/>
    <w:rsid w:val="007F540B"/>
    <w:rsid w:val="00807CF3"/>
    <w:rsid w:val="00810853"/>
    <w:rsid w:val="00823243"/>
    <w:rsid w:val="008265B3"/>
    <w:rsid w:val="0083423C"/>
    <w:rsid w:val="008423D3"/>
    <w:rsid w:val="00843F1B"/>
    <w:rsid w:val="008449CE"/>
    <w:rsid w:val="00851081"/>
    <w:rsid w:val="00856B89"/>
    <w:rsid w:val="00865A36"/>
    <w:rsid w:val="008669B3"/>
    <w:rsid w:val="00880CC2"/>
    <w:rsid w:val="00885C74"/>
    <w:rsid w:val="0088644D"/>
    <w:rsid w:val="00890811"/>
    <w:rsid w:val="00890A82"/>
    <w:rsid w:val="008923B8"/>
    <w:rsid w:val="00893853"/>
    <w:rsid w:val="008B73E1"/>
    <w:rsid w:val="008C0D1B"/>
    <w:rsid w:val="008E2268"/>
    <w:rsid w:val="008E22FE"/>
    <w:rsid w:val="008E2F62"/>
    <w:rsid w:val="008F161C"/>
    <w:rsid w:val="00902181"/>
    <w:rsid w:val="00902AE7"/>
    <w:rsid w:val="00902B7E"/>
    <w:rsid w:val="009038A5"/>
    <w:rsid w:val="00904E04"/>
    <w:rsid w:val="00914EC4"/>
    <w:rsid w:val="00926949"/>
    <w:rsid w:val="009271B3"/>
    <w:rsid w:val="0093130C"/>
    <w:rsid w:val="00931771"/>
    <w:rsid w:val="00933870"/>
    <w:rsid w:val="009363D4"/>
    <w:rsid w:val="00937682"/>
    <w:rsid w:val="00940170"/>
    <w:rsid w:val="00947C8B"/>
    <w:rsid w:val="009511A3"/>
    <w:rsid w:val="009512A2"/>
    <w:rsid w:val="00955A84"/>
    <w:rsid w:val="00956925"/>
    <w:rsid w:val="00961179"/>
    <w:rsid w:val="00962B7E"/>
    <w:rsid w:val="0098203A"/>
    <w:rsid w:val="009907E8"/>
    <w:rsid w:val="009A4952"/>
    <w:rsid w:val="009A563B"/>
    <w:rsid w:val="009B47B4"/>
    <w:rsid w:val="009B7F2D"/>
    <w:rsid w:val="009C34C1"/>
    <w:rsid w:val="009C401E"/>
    <w:rsid w:val="009D2DA2"/>
    <w:rsid w:val="009D4350"/>
    <w:rsid w:val="00A049F8"/>
    <w:rsid w:val="00A059A5"/>
    <w:rsid w:val="00A063E4"/>
    <w:rsid w:val="00A228EF"/>
    <w:rsid w:val="00A353B4"/>
    <w:rsid w:val="00A36E88"/>
    <w:rsid w:val="00A371A7"/>
    <w:rsid w:val="00A45BEC"/>
    <w:rsid w:val="00A50A57"/>
    <w:rsid w:val="00A510CE"/>
    <w:rsid w:val="00A52063"/>
    <w:rsid w:val="00A53D49"/>
    <w:rsid w:val="00A55E28"/>
    <w:rsid w:val="00A67B74"/>
    <w:rsid w:val="00A74860"/>
    <w:rsid w:val="00A84A5F"/>
    <w:rsid w:val="00A906D5"/>
    <w:rsid w:val="00A9788C"/>
    <w:rsid w:val="00AA5A2F"/>
    <w:rsid w:val="00AA5D4B"/>
    <w:rsid w:val="00AB1202"/>
    <w:rsid w:val="00AD5FFC"/>
    <w:rsid w:val="00AE075C"/>
    <w:rsid w:val="00AE13F5"/>
    <w:rsid w:val="00AE48AA"/>
    <w:rsid w:val="00AE4AF2"/>
    <w:rsid w:val="00AF13BF"/>
    <w:rsid w:val="00AF1864"/>
    <w:rsid w:val="00AF2703"/>
    <w:rsid w:val="00AF5B50"/>
    <w:rsid w:val="00B03CFD"/>
    <w:rsid w:val="00B12531"/>
    <w:rsid w:val="00B22E07"/>
    <w:rsid w:val="00B3305E"/>
    <w:rsid w:val="00B378D3"/>
    <w:rsid w:val="00B5610E"/>
    <w:rsid w:val="00B60978"/>
    <w:rsid w:val="00B67FA7"/>
    <w:rsid w:val="00B9036E"/>
    <w:rsid w:val="00BA1362"/>
    <w:rsid w:val="00BA6620"/>
    <w:rsid w:val="00BB1F13"/>
    <w:rsid w:val="00BC30B4"/>
    <w:rsid w:val="00BD3C21"/>
    <w:rsid w:val="00BD3F73"/>
    <w:rsid w:val="00BD7E8B"/>
    <w:rsid w:val="00BE122A"/>
    <w:rsid w:val="00BE245B"/>
    <w:rsid w:val="00BF0381"/>
    <w:rsid w:val="00BF1F0E"/>
    <w:rsid w:val="00BF61F8"/>
    <w:rsid w:val="00C05C3F"/>
    <w:rsid w:val="00C10A25"/>
    <w:rsid w:val="00C10FE3"/>
    <w:rsid w:val="00C144AA"/>
    <w:rsid w:val="00C30562"/>
    <w:rsid w:val="00C33C8F"/>
    <w:rsid w:val="00C34DBC"/>
    <w:rsid w:val="00C37D2D"/>
    <w:rsid w:val="00C47428"/>
    <w:rsid w:val="00C62D41"/>
    <w:rsid w:val="00C70525"/>
    <w:rsid w:val="00C727E0"/>
    <w:rsid w:val="00C76055"/>
    <w:rsid w:val="00C828E2"/>
    <w:rsid w:val="00C8411D"/>
    <w:rsid w:val="00C85BCF"/>
    <w:rsid w:val="00C87923"/>
    <w:rsid w:val="00C90983"/>
    <w:rsid w:val="00C9458B"/>
    <w:rsid w:val="00C9561C"/>
    <w:rsid w:val="00C962A4"/>
    <w:rsid w:val="00CA19A7"/>
    <w:rsid w:val="00CA23CB"/>
    <w:rsid w:val="00CA43FC"/>
    <w:rsid w:val="00CB2897"/>
    <w:rsid w:val="00CB5B3C"/>
    <w:rsid w:val="00CC13A7"/>
    <w:rsid w:val="00CC18F2"/>
    <w:rsid w:val="00CC303B"/>
    <w:rsid w:val="00CC42B1"/>
    <w:rsid w:val="00CC4A7E"/>
    <w:rsid w:val="00CC75A4"/>
    <w:rsid w:val="00CC7D96"/>
    <w:rsid w:val="00CD3562"/>
    <w:rsid w:val="00CE6729"/>
    <w:rsid w:val="00CE7E7D"/>
    <w:rsid w:val="00CF03E5"/>
    <w:rsid w:val="00CF560C"/>
    <w:rsid w:val="00D04CC6"/>
    <w:rsid w:val="00D1472E"/>
    <w:rsid w:val="00D14FA0"/>
    <w:rsid w:val="00D15C44"/>
    <w:rsid w:val="00D207CF"/>
    <w:rsid w:val="00D21066"/>
    <w:rsid w:val="00D61047"/>
    <w:rsid w:val="00D61F0F"/>
    <w:rsid w:val="00D62842"/>
    <w:rsid w:val="00D76460"/>
    <w:rsid w:val="00D80C2A"/>
    <w:rsid w:val="00D81A6B"/>
    <w:rsid w:val="00D83C7C"/>
    <w:rsid w:val="00D8515C"/>
    <w:rsid w:val="00D873CE"/>
    <w:rsid w:val="00D91CB4"/>
    <w:rsid w:val="00D934A2"/>
    <w:rsid w:val="00DA071B"/>
    <w:rsid w:val="00DA3E6E"/>
    <w:rsid w:val="00DA7F64"/>
    <w:rsid w:val="00DB1E48"/>
    <w:rsid w:val="00DB34B0"/>
    <w:rsid w:val="00DB457A"/>
    <w:rsid w:val="00DB4FD5"/>
    <w:rsid w:val="00DC2232"/>
    <w:rsid w:val="00DC4888"/>
    <w:rsid w:val="00DD0FA2"/>
    <w:rsid w:val="00DE1E49"/>
    <w:rsid w:val="00DE4136"/>
    <w:rsid w:val="00DE65A4"/>
    <w:rsid w:val="00DF0F97"/>
    <w:rsid w:val="00E02A4F"/>
    <w:rsid w:val="00E062C1"/>
    <w:rsid w:val="00E0663A"/>
    <w:rsid w:val="00E06DAC"/>
    <w:rsid w:val="00E20955"/>
    <w:rsid w:val="00E25553"/>
    <w:rsid w:val="00E265F8"/>
    <w:rsid w:val="00E35F96"/>
    <w:rsid w:val="00E529FB"/>
    <w:rsid w:val="00E54B3E"/>
    <w:rsid w:val="00E66A0E"/>
    <w:rsid w:val="00E725FF"/>
    <w:rsid w:val="00E834D4"/>
    <w:rsid w:val="00E85067"/>
    <w:rsid w:val="00E85F1F"/>
    <w:rsid w:val="00E90BBB"/>
    <w:rsid w:val="00E97EA9"/>
    <w:rsid w:val="00EA0753"/>
    <w:rsid w:val="00EA19DE"/>
    <w:rsid w:val="00EA3018"/>
    <w:rsid w:val="00EC11DB"/>
    <w:rsid w:val="00EC7A9A"/>
    <w:rsid w:val="00ED6C8A"/>
    <w:rsid w:val="00EE336C"/>
    <w:rsid w:val="00EE5460"/>
    <w:rsid w:val="00EE781D"/>
    <w:rsid w:val="00EF1C6B"/>
    <w:rsid w:val="00EF2383"/>
    <w:rsid w:val="00EF4434"/>
    <w:rsid w:val="00EF6F69"/>
    <w:rsid w:val="00F0332B"/>
    <w:rsid w:val="00F03D0E"/>
    <w:rsid w:val="00F0751C"/>
    <w:rsid w:val="00F0799E"/>
    <w:rsid w:val="00F10EEB"/>
    <w:rsid w:val="00F2449F"/>
    <w:rsid w:val="00F34349"/>
    <w:rsid w:val="00F36E38"/>
    <w:rsid w:val="00F403C3"/>
    <w:rsid w:val="00F40E27"/>
    <w:rsid w:val="00F623BC"/>
    <w:rsid w:val="00F72D6E"/>
    <w:rsid w:val="00F756DF"/>
    <w:rsid w:val="00F868E4"/>
    <w:rsid w:val="00F948C1"/>
    <w:rsid w:val="00FA150E"/>
    <w:rsid w:val="00FA7FDA"/>
    <w:rsid w:val="00FB3F85"/>
    <w:rsid w:val="00FC02A9"/>
    <w:rsid w:val="00FC1169"/>
    <w:rsid w:val="00FD6830"/>
    <w:rsid w:val="00FD7428"/>
    <w:rsid w:val="00FD755B"/>
    <w:rsid w:val="00FE294A"/>
    <w:rsid w:val="00FE5A9B"/>
    <w:rsid w:val="00FE6F02"/>
    <w:rsid w:val="00FF386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8D613"/>
  <w15:docId w15:val="{DF0C9FDE-F800-46E6-95ED-D5DE7B4D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73BE"/>
    <w:pPr>
      <w:widowControl w:val="0"/>
      <w:spacing w:before="120" w:after="0" w:line="240" w:lineRule="auto"/>
      <w:jc w:val="both"/>
    </w:pPr>
    <w:rPr>
      <w:rFonts w:ascii="Times New Roman" w:eastAsia="Times New Roman" w:hAnsi="Times New Roman" w:cs="Times New Roman"/>
      <w:szCs w:val="20"/>
      <w:lang w:val="en-GB"/>
    </w:rPr>
  </w:style>
  <w:style w:type="paragraph" w:styleId="Heading2">
    <w:name w:val="heading 2"/>
    <w:basedOn w:val="Normal"/>
    <w:next w:val="Normal"/>
    <w:link w:val="Heading2Char"/>
    <w:semiHidden/>
    <w:rsid w:val="00B9036E"/>
    <w:pPr>
      <w:keepNext/>
      <w:widowControl/>
      <w:spacing w:before="240" w:after="60" w:line="259" w:lineRule="auto"/>
      <w:jc w:val="left"/>
      <w:outlineLvl w:val="1"/>
    </w:pPr>
    <w:rPr>
      <w:rFonts w:asciiTheme="minorHAnsi" w:eastAsiaTheme="minorHAnsi" w:hAnsiTheme="minorHAnsi" w:cstheme="minorBidi"/>
      <w:b/>
      <w:bCs/>
      <w:iCs/>
      <w:sz w:val="24"/>
      <w:szCs w:val="28"/>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00">
    <w:name w:val="(a)-0.00"/>
    <w:basedOn w:val="Normal"/>
    <w:rsid w:val="003373BE"/>
    <w:pPr>
      <w:tabs>
        <w:tab w:val="left" w:pos="794"/>
        <w:tab w:val="left" w:pos="1304"/>
      </w:tabs>
      <w:ind w:left="1304" w:hanging="1304"/>
    </w:pPr>
  </w:style>
  <w:style w:type="paragraph" w:customStyle="1" w:styleId="000">
    <w:name w:val="0.00"/>
    <w:basedOn w:val="Normal"/>
    <w:rsid w:val="003373BE"/>
    <w:pPr>
      <w:tabs>
        <w:tab w:val="left" w:pos="794"/>
      </w:tabs>
      <w:ind w:left="794" w:hanging="794"/>
    </w:pPr>
  </w:style>
  <w:style w:type="paragraph" w:customStyle="1" w:styleId="head1">
    <w:name w:val="head1"/>
    <w:basedOn w:val="Normal"/>
    <w:rsid w:val="003373BE"/>
    <w:pPr>
      <w:spacing w:before="360"/>
      <w:jc w:val="left"/>
    </w:pPr>
    <w:rPr>
      <w:b/>
      <w:sz w:val="24"/>
    </w:rPr>
  </w:style>
  <w:style w:type="paragraph" w:customStyle="1" w:styleId="tabletext">
    <w:name w:val="tabletext"/>
    <w:basedOn w:val="Normal"/>
    <w:rsid w:val="003373BE"/>
    <w:pPr>
      <w:spacing w:before="0"/>
      <w:jc w:val="left"/>
    </w:pPr>
    <w:rPr>
      <w:sz w:val="20"/>
    </w:rPr>
  </w:style>
  <w:style w:type="paragraph" w:customStyle="1" w:styleId="head2">
    <w:name w:val="head2"/>
    <w:basedOn w:val="Normal"/>
    <w:rsid w:val="003373BE"/>
    <w:pPr>
      <w:spacing w:before="300"/>
      <w:jc w:val="left"/>
    </w:pPr>
    <w:rPr>
      <w:b/>
    </w:rPr>
  </w:style>
  <w:style w:type="paragraph" w:customStyle="1" w:styleId="i-000a">
    <w:name w:val="(i)-0.00(a)"/>
    <w:basedOn w:val="Normal"/>
    <w:rsid w:val="003373BE"/>
    <w:pPr>
      <w:tabs>
        <w:tab w:val="right" w:pos="1758"/>
        <w:tab w:val="left" w:pos="1928"/>
      </w:tabs>
      <w:ind w:left="1928" w:hanging="1928"/>
    </w:pPr>
  </w:style>
  <w:style w:type="paragraph" w:customStyle="1" w:styleId="parafullout">
    <w:name w:val="parafullout"/>
    <w:basedOn w:val="Normal"/>
    <w:rsid w:val="003373BE"/>
  </w:style>
  <w:style w:type="paragraph" w:customStyle="1" w:styleId="bullet-000a">
    <w:name w:val="bullet-0.00(a)"/>
    <w:basedOn w:val="Normal"/>
    <w:rsid w:val="003373BE"/>
    <w:pPr>
      <w:tabs>
        <w:tab w:val="left" w:pos="1304"/>
        <w:tab w:val="left" w:pos="1644"/>
      </w:tabs>
      <w:ind w:left="1644" w:hanging="1644"/>
    </w:pPr>
  </w:style>
  <w:style w:type="paragraph" w:customStyle="1" w:styleId="footnotes">
    <w:name w:val="footnotes"/>
    <w:basedOn w:val="Normal"/>
    <w:rsid w:val="003373BE"/>
    <w:pPr>
      <w:widowControl/>
      <w:tabs>
        <w:tab w:val="left" w:pos="340"/>
      </w:tabs>
      <w:spacing w:before="0"/>
      <w:ind w:left="340" w:hanging="340"/>
    </w:pPr>
    <w:rPr>
      <w:sz w:val="20"/>
    </w:rPr>
  </w:style>
  <w:style w:type="paragraph" w:customStyle="1" w:styleId="1-000a">
    <w:name w:val="(1)-0.00(a)"/>
    <w:basedOn w:val="Normal"/>
    <w:rsid w:val="003373BE"/>
    <w:pPr>
      <w:tabs>
        <w:tab w:val="left" w:pos="1304"/>
        <w:tab w:val="left" w:pos="1871"/>
        <w:tab w:val="left" w:pos="2268"/>
      </w:tabs>
      <w:ind w:left="1871" w:hanging="1871"/>
    </w:pPr>
  </w:style>
  <w:style w:type="character" w:styleId="FootnoteReference">
    <w:name w:val="footnote reference"/>
    <w:semiHidden/>
    <w:rsid w:val="003373BE"/>
    <w:rPr>
      <w:vertAlign w:val="superscript"/>
    </w:rPr>
  </w:style>
  <w:style w:type="paragraph" w:styleId="BalloonText">
    <w:name w:val="Balloon Text"/>
    <w:basedOn w:val="Normal"/>
    <w:link w:val="BalloonTextChar"/>
    <w:uiPriority w:val="99"/>
    <w:semiHidden/>
    <w:unhideWhenUsed/>
    <w:rsid w:val="00BF1F0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1F0E"/>
    <w:rPr>
      <w:rFonts w:ascii="Segoe UI" w:eastAsia="Times New Roman" w:hAnsi="Segoe UI" w:cs="Segoe UI"/>
      <w:sz w:val="18"/>
      <w:szCs w:val="18"/>
      <w:lang w:val="en-GB"/>
    </w:rPr>
  </w:style>
  <w:style w:type="character" w:customStyle="1" w:styleId="Heading2Char">
    <w:name w:val="Heading 2 Char"/>
    <w:basedOn w:val="DefaultParagraphFont"/>
    <w:link w:val="Heading2"/>
    <w:semiHidden/>
    <w:rsid w:val="00B9036E"/>
    <w:rPr>
      <w:b/>
      <w:bCs/>
      <w:iCs/>
      <w:sz w:val="24"/>
      <w:szCs w:val="28"/>
    </w:rPr>
  </w:style>
  <w:style w:type="paragraph" w:styleId="ListParagraph">
    <w:name w:val="List Paragraph"/>
    <w:basedOn w:val="Normal"/>
    <w:uiPriority w:val="34"/>
    <w:qFormat/>
    <w:rsid w:val="00B9036E"/>
    <w:pPr>
      <w:widowControl/>
      <w:spacing w:before="0" w:after="160" w:line="259" w:lineRule="auto"/>
      <w:ind w:left="720"/>
      <w:contextualSpacing/>
      <w:jc w:val="left"/>
    </w:pPr>
    <w:rPr>
      <w:rFonts w:asciiTheme="minorHAnsi" w:eastAsiaTheme="minorHAnsi" w:hAnsiTheme="minorHAnsi" w:cstheme="minorBidi"/>
      <w:szCs w:val="22"/>
      <w:lang w:val="en-ZA"/>
    </w:rPr>
  </w:style>
  <w:style w:type="paragraph" w:styleId="Header">
    <w:name w:val="header"/>
    <w:basedOn w:val="Normal"/>
    <w:link w:val="HeaderChar"/>
    <w:uiPriority w:val="99"/>
    <w:unhideWhenUsed/>
    <w:rsid w:val="002E7F04"/>
    <w:pPr>
      <w:tabs>
        <w:tab w:val="center" w:pos="4513"/>
        <w:tab w:val="right" w:pos="9026"/>
      </w:tabs>
      <w:spacing w:before="0"/>
    </w:pPr>
  </w:style>
  <w:style w:type="character" w:customStyle="1" w:styleId="HeaderChar">
    <w:name w:val="Header Char"/>
    <w:basedOn w:val="DefaultParagraphFont"/>
    <w:link w:val="Header"/>
    <w:uiPriority w:val="99"/>
    <w:rsid w:val="002E7F04"/>
    <w:rPr>
      <w:rFonts w:ascii="Times New Roman" w:eastAsia="Times New Roman" w:hAnsi="Times New Roman" w:cs="Times New Roman"/>
      <w:szCs w:val="20"/>
      <w:lang w:val="en-GB"/>
    </w:rPr>
  </w:style>
  <w:style w:type="paragraph" w:styleId="Footer">
    <w:name w:val="footer"/>
    <w:basedOn w:val="Normal"/>
    <w:link w:val="FooterChar"/>
    <w:uiPriority w:val="99"/>
    <w:unhideWhenUsed/>
    <w:rsid w:val="002E7F04"/>
    <w:pPr>
      <w:tabs>
        <w:tab w:val="center" w:pos="4513"/>
        <w:tab w:val="right" w:pos="9026"/>
      </w:tabs>
      <w:spacing w:before="0"/>
    </w:pPr>
  </w:style>
  <w:style w:type="character" w:customStyle="1" w:styleId="FooterChar">
    <w:name w:val="Footer Char"/>
    <w:basedOn w:val="DefaultParagraphFont"/>
    <w:link w:val="Footer"/>
    <w:uiPriority w:val="99"/>
    <w:rsid w:val="002E7F04"/>
    <w:rPr>
      <w:rFonts w:ascii="Times New Roman" w:eastAsia="Times New Roman" w:hAnsi="Times New Roman" w:cs="Times New Roman"/>
      <w:szCs w:val="20"/>
      <w:lang w:val="en-GB"/>
    </w:rPr>
  </w:style>
  <w:style w:type="character" w:styleId="CommentReference">
    <w:name w:val="annotation reference"/>
    <w:basedOn w:val="DefaultParagraphFont"/>
    <w:uiPriority w:val="99"/>
    <w:semiHidden/>
    <w:unhideWhenUsed/>
    <w:rsid w:val="00651B9E"/>
    <w:rPr>
      <w:sz w:val="16"/>
      <w:szCs w:val="16"/>
    </w:rPr>
  </w:style>
  <w:style w:type="paragraph" w:styleId="CommentText">
    <w:name w:val="annotation text"/>
    <w:basedOn w:val="Normal"/>
    <w:link w:val="CommentTextChar"/>
    <w:uiPriority w:val="99"/>
    <w:semiHidden/>
    <w:unhideWhenUsed/>
    <w:rsid w:val="00651B9E"/>
    <w:rPr>
      <w:sz w:val="20"/>
    </w:rPr>
  </w:style>
  <w:style w:type="character" w:customStyle="1" w:styleId="CommentTextChar">
    <w:name w:val="Comment Text Char"/>
    <w:basedOn w:val="DefaultParagraphFont"/>
    <w:link w:val="CommentText"/>
    <w:uiPriority w:val="99"/>
    <w:semiHidden/>
    <w:rsid w:val="00651B9E"/>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51B9E"/>
    <w:rPr>
      <w:b/>
      <w:bCs/>
    </w:rPr>
  </w:style>
  <w:style w:type="character" w:customStyle="1" w:styleId="CommentSubjectChar">
    <w:name w:val="Comment Subject Char"/>
    <w:basedOn w:val="CommentTextChar"/>
    <w:link w:val="CommentSubject"/>
    <w:uiPriority w:val="99"/>
    <w:semiHidden/>
    <w:rsid w:val="00651B9E"/>
    <w:rPr>
      <w:rFonts w:ascii="Times New Roman" w:eastAsia="Times New Roman" w:hAnsi="Times New Roman" w:cs="Times New Roman"/>
      <w:b/>
      <w:bCs/>
      <w:sz w:val="20"/>
      <w:szCs w:val="20"/>
      <w:lang w:val="en-GB"/>
    </w:rPr>
  </w:style>
  <w:style w:type="character" w:styleId="Hyperlink">
    <w:name w:val="Hyperlink"/>
    <w:basedOn w:val="DefaultParagraphFont"/>
    <w:uiPriority w:val="99"/>
    <w:unhideWhenUsed/>
    <w:rsid w:val="002E2E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767934">
      <w:bodyDiv w:val="1"/>
      <w:marLeft w:val="0"/>
      <w:marRight w:val="0"/>
      <w:marTop w:val="0"/>
      <w:marBottom w:val="0"/>
      <w:divBdr>
        <w:top w:val="none" w:sz="0" w:space="0" w:color="auto"/>
        <w:left w:val="none" w:sz="0" w:space="0" w:color="auto"/>
        <w:bottom w:val="none" w:sz="0" w:space="0" w:color="auto"/>
        <w:right w:val="none" w:sz="0" w:space="0" w:color="auto"/>
      </w:divBdr>
    </w:div>
    <w:div w:id="191492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31C4CB7C38C44B8E0F6EDE4C4F2EB5" ma:contentTypeVersion="1" ma:contentTypeDescription="Create a new document." ma:contentTypeScope="" ma:versionID="690c1af11726930b19c90db01205c8d5">
  <xsd:schema xmlns:xsd="http://www.w3.org/2001/XMLSchema" xmlns:xs="http://www.w3.org/2001/XMLSchema" xmlns:p="http://schemas.microsoft.com/office/2006/metadata/properties" xmlns:ns2="11acfe0a-7b29-439a-89fc-be5b168b1720" targetNamespace="http://schemas.microsoft.com/office/2006/metadata/properties" ma:root="true" ma:fieldsID="3a5c3d16babf98aef88ba550938eb44e" ns2:_="">
    <xsd:import namespace="11acfe0a-7b29-439a-89fc-be5b168b1720"/>
    <xsd:element name="properties">
      <xsd:complexType>
        <xsd:sequence>
          <xsd:element name="documentManagement">
            <xsd:complexType>
              <xsd:all>
                <xsd:element ref="ns2:op9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acfe0a-7b29-439a-89fc-be5b168b1720" elementFormDefault="qualified">
    <xsd:import namespace="http://schemas.microsoft.com/office/2006/documentManagement/types"/>
    <xsd:import namespace="http://schemas.microsoft.com/office/infopath/2007/PartnerControls"/>
    <xsd:element name="op9j" ma:index="8" nillable="true" ma:displayName="Year" ma:default="2020" ma:format="Dropdown" ma:internalName="op9j">
      <xsd:simpleType>
        <xsd:restriction base="dms:Choice">
          <xsd:enumeration value="2017"/>
          <xsd:enumeration value="2018"/>
          <xsd:enumeration value="2019"/>
          <xsd:enumeration value="2020"/>
          <xsd:enumeration value="202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p9j xmlns="11acfe0a-7b29-439a-89fc-be5b168b1720">2020</op9j>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684A0-44DE-426F-8E67-B85BF5866C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acfe0a-7b29-439a-89fc-be5b168b1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85C6FA-FAC5-42EF-BA80-14B9533E0FCB}">
  <ds:schemaRefs>
    <ds:schemaRef ds:uri="http://schemas.microsoft.com/office/2006/metadata/properties"/>
    <ds:schemaRef ds:uri="http://schemas.microsoft.com/office/infopath/2007/PartnerControls"/>
    <ds:schemaRef ds:uri="11acfe0a-7b29-439a-89fc-be5b168b1720"/>
  </ds:schemaRefs>
</ds:datastoreItem>
</file>

<file path=customXml/itemProps3.xml><?xml version="1.0" encoding="utf-8"?>
<ds:datastoreItem xmlns:ds="http://schemas.openxmlformats.org/officeDocument/2006/customXml" ds:itemID="{E1158D72-2DC0-429D-BCF6-8D38B38EBA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5991</Words>
  <Characters>34150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Alwyn Fouchee</dc:creator>
  <cp:lastModifiedBy>Sharon Nair</cp:lastModifiedBy>
  <cp:revision>15</cp:revision>
  <cp:lastPrinted>2021-03-17T06:08:00Z</cp:lastPrinted>
  <dcterms:created xsi:type="dcterms:W3CDTF">2022-05-25T07:44:00Z</dcterms:created>
  <dcterms:modified xsi:type="dcterms:W3CDTF">2022-05-25T07:50:00Z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0x010100F031C4CB7C38C44B8E0F6EDE4C4F2EB5</vt:lpwstr>
  </property>
  <property fmtid="{D5CDD505-2E9C-101B-9397-08002B2CF9AE}" pid="3" name="MSIP_Label_216eec4e-c7b8-491d-b7d8-90a69632743d_Enabled">
    <vt:lpwstr>True</vt:lpwstr>
  </property>
  <property fmtid="{D5CDD505-2E9C-101B-9397-08002B2CF9AE}" pid="4" name="MSIP_Label_216eec4e-c7b8-491d-b7d8-90a69632743d_SiteId">
    <vt:lpwstr>4032514a-830a-4f20-9539-81bbc35b3cd9</vt:lpwstr>
  </property>
  <property fmtid="{D5CDD505-2E9C-101B-9397-08002B2CF9AE}" pid="5" name="MSIP_Label_216eec4e-c7b8-491d-b7d8-90a69632743d_Owner">
    <vt:lpwstr>f2291983@fnb.co.za</vt:lpwstr>
  </property>
  <property fmtid="{D5CDD505-2E9C-101B-9397-08002B2CF9AE}" pid="6" name="MSIP_Label_216eec4e-c7b8-491d-b7d8-90a69632743d_SetDate">
    <vt:lpwstr>2020-05-20T11:19:56.2676595Z</vt:lpwstr>
  </property>
  <property fmtid="{D5CDD505-2E9C-101B-9397-08002B2CF9AE}" pid="7" name="MSIP_Label_216eec4e-c7b8-491d-b7d8-90a69632743d_Name">
    <vt:lpwstr>Confidential</vt:lpwstr>
  </property>
  <property fmtid="{D5CDD505-2E9C-101B-9397-08002B2CF9AE}" pid="8" name="MSIP_Label_216eec4e-c7b8-491d-b7d8-90a69632743d_Application">
    <vt:lpwstr>Microsoft Azure Information Protection</vt:lpwstr>
  </property>
  <property fmtid="{D5CDD505-2E9C-101B-9397-08002B2CF9AE}" pid="9" name="MSIP_Label_216eec4e-c7b8-491d-b7d8-90a69632743d_ActionId">
    <vt:lpwstr>ec71daae-f919-4710-93ce-1c560fa0a7e3</vt:lpwstr>
  </property>
  <property fmtid="{D5CDD505-2E9C-101B-9397-08002B2CF9AE}" pid="10" name="MSIP_Label_216eec4e-c7b8-491d-b7d8-90a69632743d_Extended_MSFT_Method">
    <vt:lpwstr>Automatic</vt:lpwstr>
  </property>
  <property fmtid="{D5CDD505-2E9C-101B-9397-08002B2CF9AE}" pid="11" name="MSIP_Label_ce93fc94-2a04-4870-acee-9c0cd4b7d590_Enabled">
    <vt:lpwstr>true</vt:lpwstr>
  </property>
  <property fmtid="{D5CDD505-2E9C-101B-9397-08002B2CF9AE}" pid="12" name="MSIP_Label_ce93fc94-2a04-4870-acee-9c0cd4b7d590_SetDate">
    <vt:lpwstr>2022-05-25T07:44:00Z</vt:lpwstr>
  </property>
  <property fmtid="{D5CDD505-2E9C-101B-9397-08002B2CF9AE}" pid="13" name="MSIP_Label_ce93fc94-2a04-4870-acee-9c0cd4b7d590_Method">
    <vt:lpwstr>Standard</vt:lpwstr>
  </property>
  <property fmtid="{D5CDD505-2E9C-101B-9397-08002B2CF9AE}" pid="14" name="MSIP_Label_ce93fc94-2a04-4870-acee-9c0cd4b7d590_Name">
    <vt:lpwstr>Internal</vt:lpwstr>
  </property>
  <property fmtid="{D5CDD505-2E9C-101B-9397-08002B2CF9AE}" pid="15" name="MSIP_Label_ce93fc94-2a04-4870-acee-9c0cd4b7d590_SiteId">
    <vt:lpwstr>cffa6640-7572-4f05-9c64-cd88068c19d4</vt:lpwstr>
  </property>
  <property fmtid="{D5CDD505-2E9C-101B-9397-08002B2CF9AE}" pid="16" name="MSIP_Label_ce93fc94-2a04-4870-acee-9c0cd4b7d590_ActionId">
    <vt:lpwstr>a91f27ce-65d8-4c54-ae7b-2ba87b286a6e</vt:lpwstr>
  </property>
  <property fmtid="{D5CDD505-2E9C-101B-9397-08002B2CF9AE}" pid="17" name="MSIP_Label_ce93fc94-2a04-4870-acee-9c0cd4b7d590_ContentBits">
    <vt:lpwstr>0</vt:lpwstr>
  </property>
</Properties>
</file>