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07AEF" w14:textId="77777777" w:rsidR="00FA0754" w:rsidRPr="00791F09" w:rsidRDefault="00FA0754" w:rsidP="00C23AB9">
      <w:pPr>
        <w:spacing w:after="0" w:line="240" w:lineRule="auto"/>
        <w:rPr>
          <w:rFonts w:ascii="Arial" w:hAnsi="Arial" w:cs="Arial"/>
          <w:b/>
          <w:sz w:val="20"/>
          <w:szCs w:val="20"/>
        </w:rPr>
      </w:pPr>
    </w:p>
    <w:p w14:paraId="1BF90429" w14:textId="77777777" w:rsidR="00850BB2" w:rsidRPr="00791F09" w:rsidRDefault="00850BB2" w:rsidP="008274BB">
      <w:pPr>
        <w:spacing w:after="0" w:line="240" w:lineRule="auto"/>
        <w:jc w:val="center"/>
        <w:rPr>
          <w:rFonts w:ascii="Arial" w:hAnsi="Arial" w:cs="Arial"/>
          <w:b/>
          <w:sz w:val="20"/>
          <w:szCs w:val="20"/>
        </w:rPr>
      </w:pPr>
    </w:p>
    <w:p w14:paraId="3B214A7F" w14:textId="77777777" w:rsidR="00850BB2" w:rsidRPr="00791F09" w:rsidRDefault="00850BB2" w:rsidP="00BD150E">
      <w:pPr>
        <w:spacing w:after="0" w:line="240" w:lineRule="auto"/>
        <w:rPr>
          <w:rFonts w:ascii="Arial" w:hAnsi="Arial" w:cs="Arial"/>
          <w:b/>
          <w:sz w:val="20"/>
          <w:szCs w:val="20"/>
        </w:rPr>
      </w:pPr>
    </w:p>
    <w:p w14:paraId="0733CD6C" w14:textId="77777777" w:rsidR="008274BB" w:rsidRPr="00791F09" w:rsidRDefault="00806F70" w:rsidP="00BD150E">
      <w:pPr>
        <w:spacing w:after="0" w:line="240" w:lineRule="auto"/>
        <w:jc w:val="center"/>
        <w:rPr>
          <w:rFonts w:ascii="Arial" w:hAnsi="Arial" w:cs="Arial"/>
          <w:b/>
          <w:sz w:val="28"/>
          <w:szCs w:val="20"/>
        </w:rPr>
      </w:pPr>
      <w:r w:rsidRPr="00791F09">
        <w:rPr>
          <w:rFonts w:ascii="Arial" w:hAnsi="Arial" w:cs="Arial"/>
          <w:b/>
          <w:sz w:val="28"/>
          <w:szCs w:val="20"/>
        </w:rPr>
        <w:t>THE SOUTH AFRICAN CODE FOR THE</w:t>
      </w:r>
    </w:p>
    <w:p w14:paraId="695C4F32" w14:textId="14D56168" w:rsidR="00806F70" w:rsidRPr="00791F09" w:rsidRDefault="00806F70" w:rsidP="008274BB">
      <w:pPr>
        <w:spacing w:after="0" w:line="240" w:lineRule="auto"/>
        <w:jc w:val="center"/>
        <w:rPr>
          <w:rFonts w:ascii="Arial" w:hAnsi="Arial" w:cs="Arial"/>
          <w:b/>
          <w:sz w:val="28"/>
          <w:szCs w:val="20"/>
        </w:rPr>
      </w:pPr>
      <w:r w:rsidRPr="00791F09">
        <w:rPr>
          <w:rFonts w:ascii="Arial" w:hAnsi="Arial" w:cs="Arial"/>
          <w:b/>
          <w:sz w:val="28"/>
          <w:szCs w:val="20"/>
        </w:rPr>
        <w:t xml:space="preserve">REPORTING OF </w:t>
      </w:r>
      <w:r w:rsidR="009B530A" w:rsidRPr="00791F09">
        <w:rPr>
          <w:rFonts w:ascii="Arial" w:hAnsi="Arial" w:cs="Arial"/>
          <w:b/>
          <w:sz w:val="28"/>
          <w:szCs w:val="20"/>
        </w:rPr>
        <w:t>OIL AND GAS</w:t>
      </w:r>
      <w:ins w:id="0" w:author="Peter Dekker" w:date="2022-08-18T11:33:00Z">
        <w:r w:rsidR="003F46FB" w:rsidRPr="00791F09">
          <w:rPr>
            <w:rFonts w:ascii="Arial" w:hAnsi="Arial" w:cs="Arial"/>
            <w:b/>
            <w:sz w:val="28"/>
            <w:szCs w:val="20"/>
          </w:rPr>
          <w:t xml:space="preserve"> RESERVES</w:t>
        </w:r>
      </w:ins>
      <w:ins w:id="1" w:author="Peter Dekker" w:date="2022-08-18T11:34:00Z">
        <w:r w:rsidR="003F46FB" w:rsidRPr="00791F09">
          <w:rPr>
            <w:rFonts w:ascii="Arial" w:hAnsi="Arial" w:cs="Arial"/>
            <w:b/>
            <w:sz w:val="28"/>
            <w:szCs w:val="20"/>
          </w:rPr>
          <w:t>,</w:t>
        </w:r>
      </w:ins>
      <w:r w:rsidRPr="00791F09">
        <w:rPr>
          <w:rFonts w:ascii="Arial" w:hAnsi="Arial" w:cs="Arial"/>
          <w:b/>
          <w:sz w:val="28"/>
          <w:szCs w:val="20"/>
        </w:rPr>
        <w:t xml:space="preserve"> RESOURCES</w:t>
      </w:r>
      <w:ins w:id="2" w:author="Peter Dekker" w:date="2022-08-18T11:33:00Z">
        <w:r w:rsidR="003F46FB" w:rsidRPr="00791F09">
          <w:rPr>
            <w:rFonts w:ascii="Arial" w:hAnsi="Arial" w:cs="Arial"/>
            <w:b/>
            <w:sz w:val="28"/>
            <w:szCs w:val="20"/>
          </w:rPr>
          <w:t xml:space="preserve"> </w:t>
        </w:r>
      </w:ins>
      <w:ins w:id="3" w:author="Peter Dekker" w:date="2022-08-18T11:31:00Z">
        <w:r w:rsidR="003F46FB" w:rsidRPr="00791F09">
          <w:rPr>
            <w:rFonts w:ascii="Arial" w:hAnsi="Arial" w:cs="Arial"/>
            <w:b/>
            <w:sz w:val="28"/>
            <w:szCs w:val="20"/>
          </w:rPr>
          <w:t>AND THEIR VAL</w:t>
        </w:r>
      </w:ins>
      <w:ins w:id="4" w:author="Peter Dekker" w:date="2022-08-18T11:32:00Z">
        <w:r w:rsidR="003F46FB" w:rsidRPr="00791F09">
          <w:rPr>
            <w:rFonts w:ascii="Arial" w:hAnsi="Arial" w:cs="Arial"/>
            <w:b/>
            <w:sz w:val="28"/>
            <w:szCs w:val="20"/>
          </w:rPr>
          <w:t>UATION</w:t>
        </w:r>
      </w:ins>
    </w:p>
    <w:p w14:paraId="15571C64" w14:textId="77777777" w:rsidR="008274BB" w:rsidRPr="00791F09" w:rsidRDefault="008274BB" w:rsidP="008274BB">
      <w:pPr>
        <w:spacing w:after="0" w:line="240" w:lineRule="auto"/>
        <w:jc w:val="center"/>
        <w:rPr>
          <w:rFonts w:ascii="Arial" w:hAnsi="Arial" w:cs="Arial"/>
          <w:b/>
          <w:sz w:val="20"/>
          <w:szCs w:val="20"/>
        </w:rPr>
      </w:pPr>
    </w:p>
    <w:p w14:paraId="49E8D908" w14:textId="77777777" w:rsidR="00806F70" w:rsidRPr="00791F09" w:rsidRDefault="00806F70" w:rsidP="008274BB">
      <w:pPr>
        <w:spacing w:after="0" w:line="240" w:lineRule="auto"/>
        <w:jc w:val="center"/>
        <w:rPr>
          <w:rFonts w:ascii="Arial" w:hAnsi="Arial" w:cs="Arial"/>
          <w:b/>
          <w:sz w:val="28"/>
          <w:szCs w:val="20"/>
        </w:rPr>
      </w:pPr>
      <w:r w:rsidRPr="00791F09">
        <w:rPr>
          <w:rFonts w:ascii="Arial" w:hAnsi="Arial" w:cs="Arial"/>
          <w:b/>
          <w:sz w:val="28"/>
          <w:szCs w:val="20"/>
        </w:rPr>
        <w:t>(THE SAMOG CODE)</w:t>
      </w:r>
    </w:p>
    <w:p w14:paraId="04DAE44C" w14:textId="77777777" w:rsidR="008274BB" w:rsidRPr="00791F09" w:rsidRDefault="008274BB" w:rsidP="008274BB">
      <w:pPr>
        <w:spacing w:after="0" w:line="240" w:lineRule="auto"/>
        <w:jc w:val="center"/>
        <w:rPr>
          <w:rFonts w:ascii="Arial" w:hAnsi="Arial" w:cs="Arial"/>
          <w:b/>
          <w:sz w:val="20"/>
          <w:szCs w:val="20"/>
        </w:rPr>
      </w:pPr>
    </w:p>
    <w:p w14:paraId="5C74E9A9" w14:textId="6EE871AA" w:rsidR="00806F70" w:rsidRPr="00791F09" w:rsidRDefault="00434740" w:rsidP="008274BB">
      <w:pPr>
        <w:spacing w:after="0" w:line="240" w:lineRule="auto"/>
        <w:jc w:val="center"/>
        <w:rPr>
          <w:rFonts w:ascii="Arial" w:hAnsi="Arial" w:cs="Arial"/>
          <w:b/>
          <w:sz w:val="20"/>
          <w:szCs w:val="20"/>
        </w:rPr>
      </w:pPr>
      <w:del w:id="5" w:author="Peter Dekker" w:date="2022-08-18T11:32:00Z">
        <w:r w:rsidRPr="00791F09" w:rsidDel="003F46FB">
          <w:rPr>
            <w:rFonts w:ascii="Arial" w:hAnsi="Arial" w:cs="Arial"/>
            <w:b/>
            <w:sz w:val="20"/>
            <w:szCs w:val="20"/>
          </w:rPr>
          <w:delText>2015</w:delText>
        </w:r>
        <w:r w:rsidR="00A84721" w:rsidRPr="00791F09" w:rsidDel="003F46FB">
          <w:rPr>
            <w:rFonts w:ascii="Arial" w:hAnsi="Arial" w:cs="Arial"/>
            <w:b/>
            <w:sz w:val="20"/>
            <w:szCs w:val="20"/>
          </w:rPr>
          <w:delText xml:space="preserve"> </w:delText>
        </w:r>
      </w:del>
      <w:ins w:id="6" w:author="Peter Dekker" w:date="2022-08-18T11:32:00Z">
        <w:r w:rsidR="003F46FB" w:rsidRPr="00791F09">
          <w:rPr>
            <w:rFonts w:ascii="Arial" w:hAnsi="Arial" w:cs="Arial"/>
            <w:b/>
            <w:sz w:val="20"/>
            <w:szCs w:val="20"/>
          </w:rPr>
          <w:t>202</w:t>
        </w:r>
      </w:ins>
      <w:ins w:id="7" w:author="Annalie De Bruyn" w:date="2024-01-11T12:19:00Z">
        <w:r w:rsidR="005043DC">
          <w:rPr>
            <w:rFonts w:ascii="Arial" w:hAnsi="Arial" w:cs="Arial"/>
            <w:b/>
            <w:sz w:val="20"/>
            <w:szCs w:val="20"/>
          </w:rPr>
          <w:t>4</w:t>
        </w:r>
      </w:ins>
      <w:ins w:id="8" w:author="Peter Dekker" w:date="2023-07-20T13:03:00Z">
        <w:del w:id="9" w:author="Annalie De Bruyn" w:date="2024-01-11T12:19:00Z">
          <w:r w:rsidR="00F63C4B" w:rsidRPr="00791F09" w:rsidDel="005043DC">
            <w:rPr>
              <w:rFonts w:ascii="Arial" w:hAnsi="Arial" w:cs="Arial"/>
              <w:b/>
              <w:sz w:val="20"/>
              <w:szCs w:val="20"/>
            </w:rPr>
            <w:delText>3</w:delText>
          </w:r>
        </w:del>
      </w:ins>
      <w:ins w:id="10" w:author="Peter Dekker" w:date="2022-08-18T11:32:00Z">
        <w:r w:rsidR="003F46FB" w:rsidRPr="00791F09">
          <w:rPr>
            <w:rFonts w:ascii="Arial" w:hAnsi="Arial" w:cs="Arial"/>
            <w:b/>
            <w:sz w:val="20"/>
            <w:szCs w:val="20"/>
          </w:rPr>
          <w:t xml:space="preserve"> </w:t>
        </w:r>
      </w:ins>
      <w:r w:rsidR="00806F70" w:rsidRPr="00791F09">
        <w:rPr>
          <w:rFonts w:ascii="Arial" w:hAnsi="Arial" w:cs="Arial"/>
          <w:b/>
          <w:sz w:val="20"/>
          <w:szCs w:val="20"/>
        </w:rPr>
        <w:t>EDITION</w:t>
      </w:r>
    </w:p>
    <w:p w14:paraId="0C34DF20" w14:textId="77777777" w:rsidR="008274BB" w:rsidRPr="00791F09" w:rsidRDefault="008274BB" w:rsidP="008274BB">
      <w:pPr>
        <w:spacing w:after="0" w:line="240" w:lineRule="auto"/>
        <w:jc w:val="center"/>
        <w:rPr>
          <w:rFonts w:ascii="Arial" w:hAnsi="Arial" w:cs="Arial"/>
          <w:b/>
          <w:sz w:val="20"/>
          <w:szCs w:val="20"/>
        </w:rPr>
      </w:pPr>
    </w:p>
    <w:p w14:paraId="63608339" w14:textId="7A4D931F" w:rsidR="00806F70" w:rsidRPr="00791F09" w:rsidRDefault="00806F70" w:rsidP="008274BB">
      <w:pPr>
        <w:spacing w:after="0" w:line="240" w:lineRule="auto"/>
        <w:jc w:val="center"/>
        <w:rPr>
          <w:rFonts w:ascii="Arial" w:hAnsi="Arial" w:cs="Arial"/>
          <w:b/>
          <w:sz w:val="20"/>
          <w:szCs w:val="20"/>
        </w:rPr>
      </w:pPr>
      <w:del w:id="11" w:author="Peter Dekker" w:date="2022-08-18T11:32:00Z">
        <w:r w:rsidRPr="00791F09" w:rsidDel="003F46FB">
          <w:rPr>
            <w:rFonts w:ascii="Arial" w:hAnsi="Arial" w:cs="Arial"/>
            <w:b/>
            <w:sz w:val="20"/>
            <w:szCs w:val="20"/>
          </w:rPr>
          <w:delText xml:space="preserve">as amended </w:delText>
        </w:r>
        <w:r w:rsidR="00850BB2" w:rsidRPr="00791F09" w:rsidDel="003F46FB">
          <w:rPr>
            <w:rFonts w:ascii="Arial" w:hAnsi="Arial" w:cs="Arial"/>
            <w:b/>
            <w:sz w:val="20"/>
            <w:szCs w:val="20"/>
          </w:rPr>
          <w:delText>March 2017</w:delText>
        </w:r>
      </w:del>
    </w:p>
    <w:p w14:paraId="08970F2E" w14:textId="77777777" w:rsidR="008274BB" w:rsidRPr="00791F09" w:rsidRDefault="008274BB" w:rsidP="008274BB">
      <w:pPr>
        <w:spacing w:after="0" w:line="240" w:lineRule="auto"/>
        <w:jc w:val="center"/>
        <w:rPr>
          <w:rFonts w:ascii="Arial" w:hAnsi="Arial" w:cs="Arial"/>
          <w:b/>
          <w:sz w:val="20"/>
          <w:szCs w:val="20"/>
        </w:rPr>
      </w:pPr>
    </w:p>
    <w:p w14:paraId="262E19A6" w14:textId="77777777" w:rsidR="00BD150E" w:rsidRPr="00791F09" w:rsidRDefault="00BD150E" w:rsidP="008274BB">
      <w:pPr>
        <w:spacing w:after="0" w:line="240" w:lineRule="auto"/>
        <w:jc w:val="center"/>
        <w:rPr>
          <w:rFonts w:ascii="Arial" w:hAnsi="Arial" w:cs="Arial"/>
          <w:b/>
          <w:sz w:val="20"/>
          <w:szCs w:val="20"/>
        </w:rPr>
      </w:pPr>
    </w:p>
    <w:p w14:paraId="519AC926" w14:textId="77777777" w:rsidR="00BD150E" w:rsidRPr="00791F09" w:rsidRDefault="00BD150E" w:rsidP="008274BB">
      <w:pPr>
        <w:spacing w:after="0" w:line="240" w:lineRule="auto"/>
        <w:jc w:val="center"/>
        <w:rPr>
          <w:rFonts w:ascii="Arial" w:hAnsi="Arial" w:cs="Arial"/>
          <w:b/>
          <w:sz w:val="20"/>
          <w:szCs w:val="20"/>
        </w:rPr>
      </w:pPr>
    </w:p>
    <w:p w14:paraId="3A239A76" w14:textId="77777777" w:rsidR="00BD150E" w:rsidRPr="00791F09" w:rsidRDefault="00BD150E" w:rsidP="008274BB">
      <w:pPr>
        <w:spacing w:after="0" w:line="240" w:lineRule="auto"/>
        <w:jc w:val="center"/>
        <w:rPr>
          <w:rFonts w:ascii="Arial" w:hAnsi="Arial" w:cs="Arial"/>
          <w:b/>
          <w:sz w:val="20"/>
          <w:szCs w:val="20"/>
        </w:rPr>
      </w:pPr>
    </w:p>
    <w:p w14:paraId="02E96AAD" w14:textId="77777777" w:rsidR="00806F70" w:rsidRPr="00791F09" w:rsidRDefault="00806F70" w:rsidP="008274BB">
      <w:pPr>
        <w:spacing w:after="0" w:line="240" w:lineRule="auto"/>
        <w:jc w:val="center"/>
        <w:rPr>
          <w:rFonts w:ascii="Arial" w:hAnsi="Arial" w:cs="Arial"/>
          <w:b/>
          <w:sz w:val="20"/>
          <w:szCs w:val="20"/>
        </w:rPr>
      </w:pPr>
      <w:r w:rsidRPr="00791F09">
        <w:rPr>
          <w:rFonts w:ascii="Arial" w:hAnsi="Arial" w:cs="Arial"/>
          <w:b/>
          <w:sz w:val="20"/>
          <w:szCs w:val="20"/>
        </w:rPr>
        <w:t>Prepared by:</w:t>
      </w:r>
    </w:p>
    <w:p w14:paraId="4FAE1F1A" w14:textId="77777777" w:rsidR="00806F70" w:rsidRPr="00791F09" w:rsidRDefault="00806F70" w:rsidP="008274BB">
      <w:pPr>
        <w:spacing w:after="0" w:line="240" w:lineRule="auto"/>
        <w:jc w:val="center"/>
        <w:rPr>
          <w:rFonts w:ascii="Arial" w:hAnsi="Arial" w:cs="Arial"/>
          <w:b/>
          <w:sz w:val="20"/>
          <w:szCs w:val="20"/>
        </w:rPr>
      </w:pPr>
      <w:r w:rsidRPr="00791F09">
        <w:rPr>
          <w:rFonts w:ascii="Arial" w:hAnsi="Arial" w:cs="Arial"/>
          <w:b/>
          <w:sz w:val="20"/>
          <w:szCs w:val="20"/>
        </w:rPr>
        <w:t xml:space="preserve">The South African </w:t>
      </w:r>
      <w:r w:rsidR="009B530A" w:rsidRPr="00791F09">
        <w:rPr>
          <w:rFonts w:ascii="Arial" w:hAnsi="Arial" w:cs="Arial"/>
          <w:b/>
          <w:sz w:val="20"/>
          <w:szCs w:val="20"/>
        </w:rPr>
        <w:t>Oil and Gas</w:t>
      </w:r>
      <w:r w:rsidRPr="00791F09">
        <w:rPr>
          <w:rFonts w:ascii="Arial" w:hAnsi="Arial" w:cs="Arial"/>
          <w:b/>
          <w:sz w:val="20"/>
          <w:szCs w:val="20"/>
        </w:rPr>
        <w:t xml:space="preserve"> Committee (SAMOG) Working Group</w:t>
      </w:r>
    </w:p>
    <w:p w14:paraId="65EC0163" w14:textId="77777777" w:rsidR="00806F70" w:rsidRPr="00791F09" w:rsidRDefault="00850BB2" w:rsidP="008274BB">
      <w:pPr>
        <w:spacing w:after="0" w:line="240" w:lineRule="auto"/>
        <w:jc w:val="center"/>
        <w:rPr>
          <w:rFonts w:ascii="Arial" w:hAnsi="Arial" w:cs="Arial"/>
          <w:b/>
          <w:sz w:val="20"/>
          <w:szCs w:val="20"/>
        </w:rPr>
      </w:pPr>
      <w:hyperlink r:id="rId9" w:history="1">
        <w:r w:rsidRPr="00791F09">
          <w:rPr>
            <w:rStyle w:val="Hyperlink"/>
            <w:rFonts w:ascii="Arial" w:hAnsi="Arial" w:cs="Arial"/>
            <w:b/>
            <w:sz w:val="20"/>
            <w:szCs w:val="20"/>
          </w:rPr>
          <w:t>www.samcode.co.za</w:t>
        </w:r>
      </w:hyperlink>
    </w:p>
    <w:p w14:paraId="29FE14BF" w14:textId="77777777" w:rsidR="00BD150E" w:rsidRPr="00791F09" w:rsidRDefault="00850BB2" w:rsidP="00BD150E">
      <w:pPr>
        <w:spacing w:after="0" w:line="240" w:lineRule="auto"/>
        <w:rPr>
          <w:rFonts w:ascii="Arial" w:hAnsi="Arial" w:cs="Arial"/>
          <w:b/>
          <w:sz w:val="20"/>
          <w:szCs w:val="20"/>
        </w:rPr>
      </w:pPr>
      <w:r w:rsidRPr="00791F09">
        <w:rPr>
          <w:rFonts w:ascii="Arial" w:hAnsi="Arial" w:cs="Arial"/>
          <w:b/>
          <w:sz w:val="20"/>
          <w:szCs w:val="20"/>
        </w:rPr>
        <w:br w:type="page"/>
      </w:r>
    </w:p>
    <w:p w14:paraId="136EBECD" w14:textId="1679B5F0" w:rsidR="00BD150E" w:rsidRPr="00791F09" w:rsidRDefault="00BD150E" w:rsidP="00BD150E">
      <w:pPr>
        <w:pStyle w:val="TOCHeading"/>
        <w:jc w:val="center"/>
        <w:rPr>
          <w:rFonts w:ascii="Arial" w:hAnsi="Arial" w:cs="Arial"/>
        </w:rPr>
      </w:pPr>
      <w:r w:rsidRPr="00791F09">
        <w:rPr>
          <w:rFonts w:ascii="Arial" w:hAnsi="Arial" w:cs="Arial"/>
        </w:rPr>
        <w:lastRenderedPageBreak/>
        <w:t xml:space="preserve">Table of </w:t>
      </w:r>
      <w:r w:rsidR="005A6FE1" w:rsidRPr="00791F09">
        <w:rPr>
          <w:rFonts w:ascii="Arial" w:hAnsi="Arial" w:cs="Arial"/>
        </w:rPr>
        <w:t>Contents</w:t>
      </w:r>
    </w:p>
    <w:p w14:paraId="1615AEC9" w14:textId="77777777" w:rsidR="00211211" w:rsidRPr="00791F09" w:rsidRDefault="00211211" w:rsidP="00211211">
      <w:pPr>
        <w:rPr>
          <w:ins w:id="12" w:author="Peter Dekker" w:date="2022-08-18T16:30:00Z"/>
          <w:rFonts w:ascii="Arial" w:hAnsi="Arial" w:cs="Arial"/>
          <w:lang w:val="en-US"/>
        </w:rPr>
      </w:pPr>
    </w:p>
    <w:p w14:paraId="0BEDE439" w14:textId="2EA7B425" w:rsidR="009267F9" w:rsidRDefault="00211211">
      <w:pPr>
        <w:pStyle w:val="TOC1"/>
        <w:rPr>
          <w:ins w:id="13" w:author="Annalie De Bruyn" w:date="2024-03-14T10:28:00Z"/>
          <w:rFonts w:asciiTheme="minorHAnsi" w:eastAsiaTheme="minorEastAsia" w:hAnsiTheme="minorHAnsi" w:cstheme="minorBidi"/>
          <w:noProof/>
          <w:kern w:val="2"/>
          <w:lang w:val="en-ZA" w:eastAsia="en-ZA"/>
          <w14:ligatures w14:val="standardContextual"/>
        </w:rPr>
      </w:pPr>
      <w:r w:rsidRPr="00791F09">
        <w:rPr>
          <w:rFonts w:ascii="Arial" w:hAnsi="Arial" w:cs="Arial"/>
        </w:rPr>
        <w:fldChar w:fldCharType="begin"/>
      </w:r>
      <w:r w:rsidRPr="00791F09">
        <w:rPr>
          <w:rFonts w:ascii="Arial" w:hAnsi="Arial" w:cs="Arial"/>
        </w:rPr>
        <w:instrText xml:space="preserve"> TOC \o "1-2" \h \z \u </w:instrText>
      </w:r>
      <w:r w:rsidRPr="00791F09">
        <w:rPr>
          <w:rFonts w:ascii="Arial" w:hAnsi="Arial" w:cs="Arial"/>
        </w:rPr>
        <w:fldChar w:fldCharType="separate"/>
      </w:r>
      <w:ins w:id="14" w:author="Annalie De Bruyn" w:date="2024-03-14T10:28:00Z">
        <w:r w:rsidR="009267F9" w:rsidRPr="00923BF3">
          <w:rPr>
            <w:rStyle w:val="Hyperlink"/>
            <w:noProof/>
          </w:rPr>
          <w:fldChar w:fldCharType="begin"/>
        </w:r>
        <w:r w:rsidR="009267F9" w:rsidRPr="00923BF3">
          <w:rPr>
            <w:rStyle w:val="Hyperlink"/>
            <w:noProof/>
          </w:rPr>
          <w:instrText xml:space="preserve"> </w:instrText>
        </w:r>
        <w:r w:rsidR="009267F9">
          <w:rPr>
            <w:noProof/>
          </w:rPr>
          <w:instrText>HYPERLINK \l "_Toc161304529"</w:instrText>
        </w:r>
        <w:r w:rsidR="009267F9" w:rsidRPr="00923BF3">
          <w:rPr>
            <w:rStyle w:val="Hyperlink"/>
            <w:noProof/>
          </w:rPr>
          <w:instrText xml:space="preserve"> </w:instrText>
        </w:r>
        <w:r w:rsidR="009267F9" w:rsidRPr="00923BF3">
          <w:rPr>
            <w:rStyle w:val="Hyperlink"/>
            <w:noProof/>
          </w:rPr>
        </w:r>
        <w:r w:rsidR="009267F9" w:rsidRPr="00923BF3">
          <w:rPr>
            <w:rStyle w:val="Hyperlink"/>
            <w:noProof/>
          </w:rPr>
          <w:fldChar w:fldCharType="separate"/>
        </w:r>
        <w:r w:rsidR="009267F9" w:rsidRPr="00923BF3">
          <w:rPr>
            <w:rStyle w:val="Hyperlink"/>
            <w:rFonts w:ascii="Arial" w:hAnsi="Arial" w:cs="Arial"/>
            <w:noProof/>
          </w:rPr>
          <w:t>REPORTING OF OIL AND GAS RESOURCES</w:t>
        </w:r>
        <w:r w:rsidR="009267F9">
          <w:rPr>
            <w:noProof/>
            <w:webHidden/>
          </w:rPr>
          <w:tab/>
        </w:r>
        <w:r w:rsidR="009267F9">
          <w:rPr>
            <w:noProof/>
            <w:webHidden/>
          </w:rPr>
          <w:fldChar w:fldCharType="begin"/>
        </w:r>
        <w:r w:rsidR="009267F9">
          <w:rPr>
            <w:noProof/>
            <w:webHidden/>
          </w:rPr>
          <w:instrText xml:space="preserve"> PAGEREF _Toc161304529 \h </w:instrText>
        </w:r>
      </w:ins>
      <w:r w:rsidR="009267F9">
        <w:rPr>
          <w:noProof/>
          <w:webHidden/>
        </w:rPr>
      </w:r>
      <w:r w:rsidR="009267F9">
        <w:rPr>
          <w:noProof/>
          <w:webHidden/>
        </w:rPr>
        <w:fldChar w:fldCharType="separate"/>
      </w:r>
      <w:ins w:id="15" w:author="Annalie De Bruyn" w:date="2024-03-14T10:28:00Z">
        <w:r w:rsidR="009267F9">
          <w:rPr>
            <w:noProof/>
            <w:webHidden/>
          </w:rPr>
          <w:t>4</w:t>
        </w:r>
        <w:r w:rsidR="009267F9">
          <w:rPr>
            <w:noProof/>
            <w:webHidden/>
          </w:rPr>
          <w:fldChar w:fldCharType="end"/>
        </w:r>
        <w:r w:rsidR="009267F9" w:rsidRPr="00923BF3">
          <w:rPr>
            <w:rStyle w:val="Hyperlink"/>
            <w:noProof/>
          </w:rPr>
          <w:fldChar w:fldCharType="end"/>
        </w:r>
      </w:ins>
    </w:p>
    <w:p w14:paraId="4059237E" w14:textId="129A5F0E" w:rsidR="009267F9" w:rsidRDefault="009267F9">
      <w:pPr>
        <w:pStyle w:val="TOC1"/>
        <w:rPr>
          <w:ins w:id="16" w:author="Annalie De Bruyn" w:date="2024-03-14T10:28:00Z"/>
          <w:rFonts w:asciiTheme="minorHAnsi" w:eastAsiaTheme="minorEastAsia" w:hAnsiTheme="minorHAnsi" w:cstheme="minorBidi"/>
          <w:noProof/>
          <w:kern w:val="2"/>
          <w:lang w:val="en-ZA" w:eastAsia="en-ZA"/>
          <w14:ligatures w14:val="standardContextual"/>
        </w:rPr>
      </w:pPr>
      <w:ins w:id="17"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"_Toc161304530"</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ascii="Arial" w:hAnsi="Arial" w:cs="Arial"/>
            <w:noProof/>
          </w:rPr>
          <w:t>Part 1</w:t>
        </w:r>
        <w:r>
          <w:rPr>
            <w:rFonts w:asciiTheme="minorHAnsi" w:eastAsiaTheme="minorEastAsia" w:hAnsiTheme="minorHAnsi" w:cstheme="minorBidi"/>
            <w:noProof/>
            <w:kern w:val="2"/>
            <w:lang w:val="en-ZA" w:eastAsia="en-ZA"/>
            <w14:ligatures w14:val="standardContextual"/>
          </w:rPr>
          <w:tab/>
        </w:r>
        <w:r w:rsidRPr="00923BF3">
          <w:rPr>
            <w:rStyle w:val="Hyperlink"/>
            <w:rFonts w:ascii="Arial" w:hAnsi="Arial" w:cs="Arial"/>
            <w:noProof/>
          </w:rPr>
          <w:t>APPLICATION</w:t>
        </w:r>
        <w:r>
          <w:rPr>
            <w:noProof/>
            <w:webHidden/>
          </w:rPr>
          <w:tab/>
        </w:r>
        <w:r>
          <w:rPr>
            <w:noProof/>
            <w:webHidden/>
          </w:rPr>
          <w:fldChar w:fldCharType="begin"/>
        </w:r>
        <w:r>
          <w:rPr>
            <w:noProof/>
            <w:webHidden/>
          </w:rPr>
          <w:instrText xml:space="preserve"> PAGEREF _Toc161304530 \h </w:instrText>
        </w:r>
      </w:ins>
      <w:r>
        <w:rPr>
          <w:noProof/>
          <w:webHidden/>
        </w:rPr>
      </w:r>
      <w:r>
        <w:rPr>
          <w:noProof/>
          <w:webHidden/>
        </w:rPr>
        <w:fldChar w:fldCharType="separate"/>
      </w:r>
      <w:ins w:id="18" w:author="Annalie De Bruyn" w:date="2024-03-14T10:28:00Z">
        <w:r>
          <w:rPr>
            <w:noProof/>
            <w:webHidden/>
          </w:rPr>
          <w:t>5</w:t>
        </w:r>
        <w:r>
          <w:rPr>
            <w:noProof/>
            <w:webHidden/>
          </w:rPr>
          <w:fldChar w:fldCharType="end"/>
        </w:r>
        <w:r w:rsidRPr="00923BF3">
          <w:rPr>
            <w:rStyle w:val="Hyperlink"/>
            <w:noProof/>
          </w:rPr>
          <w:fldChar w:fldCharType="end"/>
        </w:r>
      </w:ins>
    </w:p>
    <w:p w14:paraId="36B368DF" w14:textId="4AACB32C" w:rsidR="009267F9" w:rsidRDefault="009267F9">
      <w:pPr>
        <w:pStyle w:val="TOC1"/>
        <w:rPr>
          <w:ins w:id="19" w:author="Annalie De Bruyn" w:date="2024-03-14T10:28:00Z"/>
          <w:rFonts w:asciiTheme="minorHAnsi" w:eastAsiaTheme="minorEastAsia" w:hAnsiTheme="minorHAnsi" w:cstheme="minorBidi"/>
          <w:noProof/>
          <w:kern w:val="2"/>
          <w:lang w:val="en-ZA" w:eastAsia="en-ZA"/>
          <w14:ligatures w14:val="standardContextual"/>
        </w:rPr>
      </w:pPr>
      <w:ins w:id="20"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"_Toc161304531"</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ascii="Arial" w:hAnsi="Arial" w:cs="Arial"/>
            <w:noProof/>
          </w:rPr>
          <w:t xml:space="preserve">Part 2 </w:t>
        </w:r>
        <w:r>
          <w:rPr>
            <w:rFonts w:asciiTheme="minorHAnsi" w:eastAsiaTheme="minorEastAsia" w:hAnsiTheme="minorHAnsi" w:cstheme="minorBidi"/>
            <w:noProof/>
            <w:kern w:val="2"/>
            <w:lang w:val="en-ZA" w:eastAsia="en-ZA"/>
            <w14:ligatures w14:val="standardContextual"/>
          </w:rPr>
          <w:tab/>
        </w:r>
        <w:r w:rsidRPr="00923BF3">
          <w:rPr>
            <w:rStyle w:val="Hyperlink"/>
            <w:rFonts w:ascii="Arial" w:hAnsi="Arial" w:cs="Arial"/>
            <w:noProof/>
          </w:rPr>
          <w:t>COMPETENCIES AND RESPONSIBILITY</w:t>
        </w:r>
        <w:r>
          <w:rPr>
            <w:noProof/>
            <w:webHidden/>
          </w:rPr>
          <w:tab/>
        </w:r>
        <w:r>
          <w:rPr>
            <w:noProof/>
            <w:webHidden/>
          </w:rPr>
          <w:fldChar w:fldCharType="begin"/>
        </w:r>
        <w:r>
          <w:rPr>
            <w:noProof/>
            <w:webHidden/>
          </w:rPr>
          <w:instrText xml:space="preserve"> PAGEREF _Toc161304531 \h </w:instrText>
        </w:r>
      </w:ins>
      <w:r>
        <w:rPr>
          <w:noProof/>
          <w:webHidden/>
        </w:rPr>
      </w:r>
      <w:r>
        <w:rPr>
          <w:noProof/>
          <w:webHidden/>
        </w:rPr>
        <w:fldChar w:fldCharType="separate"/>
      </w:r>
      <w:ins w:id="21" w:author="Annalie De Bruyn" w:date="2024-03-14T10:28:00Z">
        <w:r>
          <w:rPr>
            <w:noProof/>
            <w:webHidden/>
          </w:rPr>
          <w:t>6</w:t>
        </w:r>
        <w:r>
          <w:rPr>
            <w:noProof/>
            <w:webHidden/>
          </w:rPr>
          <w:fldChar w:fldCharType="end"/>
        </w:r>
        <w:r w:rsidRPr="00923BF3">
          <w:rPr>
            <w:rStyle w:val="Hyperlink"/>
            <w:noProof/>
          </w:rPr>
          <w:fldChar w:fldCharType="end"/>
        </w:r>
      </w:ins>
    </w:p>
    <w:p w14:paraId="1BCB1386" w14:textId="0FC8EBAD" w:rsidR="009267F9" w:rsidRDefault="009267F9">
      <w:pPr>
        <w:pStyle w:val="TOC1"/>
        <w:rPr>
          <w:ins w:id="22" w:author="Annalie De Bruyn" w:date="2024-03-14T10:28:00Z"/>
          <w:rFonts w:asciiTheme="minorHAnsi" w:eastAsiaTheme="minorEastAsia" w:hAnsiTheme="minorHAnsi" w:cstheme="minorBidi"/>
          <w:noProof/>
          <w:kern w:val="2"/>
          <w:lang w:val="en-ZA" w:eastAsia="en-ZA"/>
          <w14:ligatures w14:val="standardContextual"/>
        </w:rPr>
      </w:pPr>
      <w:ins w:id="23"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"_Toc161304532"</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ascii="Arial" w:hAnsi="Arial" w:cs="Arial"/>
            <w:noProof/>
          </w:rPr>
          <w:t xml:space="preserve">Part 3 </w:t>
        </w:r>
        <w:r>
          <w:rPr>
            <w:rFonts w:asciiTheme="minorHAnsi" w:eastAsiaTheme="minorEastAsia" w:hAnsiTheme="minorHAnsi" w:cstheme="minorBidi"/>
            <w:noProof/>
            <w:kern w:val="2"/>
            <w:lang w:val="en-ZA" w:eastAsia="en-ZA"/>
            <w14:ligatures w14:val="standardContextual"/>
          </w:rPr>
          <w:tab/>
        </w:r>
        <w:r w:rsidRPr="00923BF3">
          <w:rPr>
            <w:rStyle w:val="Hyperlink"/>
            <w:rFonts w:ascii="Arial" w:hAnsi="Arial" w:cs="Arial"/>
            <w:noProof/>
          </w:rPr>
          <w:t>REPORTING TERMINOLOGY</w:t>
        </w:r>
        <w:r>
          <w:rPr>
            <w:noProof/>
            <w:webHidden/>
          </w:rPr>
          <w:tab/>
        </w:r>
        <w:r>
          <w:rPr>
            <w:noProof/>
            <w:webHidden/>
          </w:rPr>
          <w:fldChar w:fldCharType="begin"/>
        </w:r>
        <w:r>
          <w:rPr>
            <w:noProof/>
            <w:webHidden/>
          </w:rPr>
          <w:instrText xml:space="preserve"> PAGEREF _Toc161304532 \h </w:instrText>
        </w:r>
      </w:ins>
      <w:r>
        <w:rPr>
          <w:noProof/>
          <w:webHidden/>
        </w:rPr>
      </w:r>
      <w:r>
        <w:rPr>
          <w:noProof/>
          <w:webHidden/>
        </w:rPr>
        <w:fldChar w:fldCharType="separate"/>
      </w:r>
      <w:ins w:id="24" w:author="Annalie De Bruyn" w:date="2024-03-14T10:28:00Z">
        <w:r>
          <w:rPr>
            <w:noProof/>
            <w:webHidden/>
          </w:rPr>
          <w:t>7</w:t>
        </w:r>
        <w:r>
          <w:rPr>
            <w:noProof/>
            <w:webHidden/>
          </w:rPr>
          <w:fldChar w:fldCharType="end"/>
        </w:r>
        <w:r w:rsidRPr="00923BF3">
          <w:rPr>
            <w:rStyle w:val="Hyperlink"/>
            <w:noProof/>
          </w:rPr>
          <w:fldChar w:fldCharType="end"/>
        </w:r>
      </w:ins>
    </w:p>
    <w:p w14:paraId="58B8AD5B" w14:textId="518F09A2" w:rsidR="009267F9" w:rsidRDefault="009267F9">
      <w:pPr>
        <w:pStyle w:val="TOC1"/>
        <w:rPr>
          <w:ins w:id="25" w:author="Annalie De Bruyn" w:date="2024-03-14T10:28:00Z"/>
          <w:rFonts w:asciiTheme="minorHAnsi" w:eastAsiaTheme="minorEastAsia" w:hAnsiTheme="minorHAnsi" w:cstheme="minorBidi"/>
          <w:noProof/>
          <w:kern w:val="2"/>
          <w:lang w:val="en-ZA" w:eastAsia="en-ZA"/>
          <w14:ligatures w14:val="standardContextual"/>
        </w:rPr>
      </w:pPr>
      <w:ins w:id="26"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"_Toc161304533"</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ascii="Arial" w:hAnsi="Arial" w:cs="Arial"/>
            <w:noProof/>
          </w:rPr>
          <w:t xml:space="preserve">Part 4 </w:t>
        </w:r>
        <w:r>
          <w:rPr>
            <w:rFonts w:asciiTheme="minorHAnsi" w:eastAsiaTheme="minorEastAsia" w:hAnsiTheme="minorHAnsi" w:cstheme="minorBidi"/>
            <w:noProof/>
            <w:kern w:val="2"/>
            <w:lang w:val="en-ZA" w:eastAsia="en-ZA"/>
            <w14:ligatures w14:val="standardContextual"/>
          </w:rPr>
          <w:tab/>
        </w:r>
        <w:r w:rsidRPr="00923BF3">
          <w:rPr>
            <w:rStyle w:val="Hyperlink"/>
            <w:rFonts w:ascii="Arial" w:hAnsi="Arial" w:cs="Arial"/>
            <w:noProof/>
          </w:rPr>
          <w:t>REQUIREMENTS APPLICABLE TO ALL DISCLOSURE</w:t>
        </w:r>
        <w:r>
          <w:rPr>
            <w:noProof/>
            <w:webHidden/>
          </w:rPr>
          <w:tab/>
        </w:r>
        <w:r>
          <w:rPr>
            <w:noProof/>
            <w:webHidden/>
          </w:rPr>
          <w:fldChar w:fldCharType="begin"/>
        </w:r>
        <w:r>
          <w:rPr>
            <w:noProof/>
            <w:webHidden/>
          </w:rPr>
          <w:instrText xml:space="preserve"> PAGEREF _Toc161304533 \h </w:instrText>
        </w:r>
      </w:ins>
      <w:r>
        <w:rPr>
          <w:noProof/>
          <w:webHidden/>
        </w:rPr>
      </w:r>
      <w:r>
        <w:rPr>
          <w:noProof/>
          <w:webHidden/>
        </w:rPr>
        <w:fldChar w:fldCharType="separate"/>
      </w:r>
      <w:ins w:id="27" w:author="Annalie De Bruyn" w:date="2024-03-14T10:28:00Z">
        <w:r>
          <w:rPr>
            <w:noProof/>
            <w:webHidden/>
          </w:rPr>
          <w:t>9</w:t>
        </w:r>
        <w:r>
          <w:rPr>
            <w:noProof/>
            <w:webHidden/>
          </w:rPr>
          <w:fldChar w:fldCharType="end"/>
        </w:r>
        <w:r w:rsidRPr="00923BF3">
          <w:rPr>
            <w:rStyle w:val="Hyperlink"/>
            <w:noProof/>
          </w:rPr>
          <w:fldChar w:fldCharType="end"/>
        </w:r>
      </w:ins>
    </w:p>
    <w:p w14:paraId="3FDF664F" w14:textId="76D950B0" w:rsidR="009267F9" w:rsidRDefault="009267F9">
      <w:pPr>
        <w:pStyle w:val="TOC2"/>
        <w:rPr>
          <w:ins w:id="28" w:author="Annalie De Bruyn" w:date="2024-03-14T10:28:00Z"/>
          <w:rFonts w:asciiTheme="minorHAnsi" w:eastAsiaTheme="minorEastAsia" w:hAnsiTheme="minorHAnsi" w:cstheme="minorBidi"/>
          <w:noProof/>
          <w:kern w:val="2"/>
          <w:lang w:val="en-ZA" w:eastAsia="en-ZA"/>
          <w14:ligatures w14:val="standardContextual"/>
        </w:rPr>
      </w:pPr>
      <w:ins w:id="29"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"_Toc161304534"</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4.1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Application of Part 4</w:t>
        </w:r>
        <w:r>
          <w:rPr>
            <w:noProof/>
            <w:webHidden/>
          </w:rPr>
          <w:tab/>
        </w:r>
        <w:r>
          <w:rPr>
            <w:noProof/>
            <w:webHidden/>
          </w:rPr>
          <w:fldChar w:fldCharType="begin"/>
        </w:r>
        <w:r>
          <w:rPr>
            <w:noProof/>
            <w:webHidden/>
          </w:rPr>
          <w:instrText xml:space="preserve"> PAGEREF _Toc161304534 \h </w:instrText>
        </w:r>
      </w:ins>
      <w:r>
        <w:rPr>
          <w:noProof/>
          <w:webHidden/>
        </w:rPr>
      </w:r>
      <w:r>
        <w:rPr>
          <w:noProof/>
          <w:webHidden/>
        </w:rPr>
        <w:fldChar w:fldCharType="separate"/>
      </w:r>
      <w:ins w:id="30" w:author="Annalie De Bruyn" w:date="2024-03-14T10:28:00Z">
        <w:r>
          <w:rPr>
            <w:noProof/>
            <w:webHidden/>
          </w:rPr>
          <w:t>9</w:t>
        </w:r>
        <w:r>
          <w:rPr>
            <w:noProof/>
            <w:webHidden/>
          </w:rPr>
          <w:fldChar w:fldCharType="end"/>
        </w:r>
        <w:r w:rsidRPr="00923BF3">
          <w:rPr>
            <w:rStyle w:val="Hyperlink"/>
            <w:noProof/>
          </w:rPr>
          <w:fldChar w:fldCharType="end"/>
        </w:r>
      </w:ins>
    </w:p>
    <w:p w14:paraId="7864ADE7" w14:textId="6CF60A0A" w:rsidR="009267F9" w:rsidRDefault="009267F9">
      <w:pPr>
        <w:pStyle w:val="TOC2"/>
        <w:rPr>
          <w:ins w:id="31" w:author="Annalie De Bruyn" w:date="2024-03-14T10:28:00Z"/>
          <w:rFonts w:asciiTheme="minorHAnsi" w:eastAsiaTheme="minorEastAsia" w:hAnsiTheme="minorHAnsi" w:cstheme="minorBidi"/>
          <w:noProof/>
          <w:kern w:val="2"/>
          <w:lang w:val="en-ZA" w:eastAsia="en-ZA"/>
          <w14:ligatures w14:val="standardContextual"/>
        </w:rPr>
      </w:pPr>
      <w:ins w:id="32"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"_Toc161304535"</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4.2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 xml:space="preserve">Disclosure of </w:t>
        </w:r>
        <w:r w:rsidRPr="00923BF3">
          <w:rPr>
            <w:rStyle w:val="Hyperlink"/>
            <w:rFonts w:cs="Arial"/>
            <w:i/>
            <w:noProof/>
          </w:rPr>
          <w:t>reserves</w:t>
        </w:r>
        <w:r w:rsidRPr="00923BF3">
          <w:rPr>
            <w:rStyle w:val="Hyperlink"/>
            <w:rFonts w:cs="Arial"/>
            <w:noProof/>
          </w:rPr>
          <w:t xml:space="preserve"> and other information</w:t>
        </w:r>
        <w:r>
          <w:rPr>
            <w:noProof/>
            <w:webHidden/>
          </w:rPr>
          <w:tab/>
        </w:r>
        <w:r>
          <w:rPr>
            <w:noProof/>
            <w:webHidden/>
          </w:rPr>
          <w:fldChar w:fldCharType="begin"/>
        </w:r>
        <w:r>
          <w:rPr>
            <w:noProof/>
            <w:webHidden/>
          </w:rPr>
          <w:instrText xml:space="preserve"> PAGEREF _Toc161304535 \h </w:instrText>
        </w:r>
      </w:ins>
      <w:r>
        <w:rPr>
          <w:noProof/>
          <w:webHidden/>
        </w:rPr>
      </w:r>
      <w:r>
        <w:rPr>
          <w:noProof/>
          <w:webHidden/>
        </w:rPr>
        <w:fldChar w:fldCharType="separate"/>
      </w:r>
      <w:ins w:id="33" w:author="Annalie De Bruyn" w:date="2024-03-14T10:28:00Z">
        <w:r>
          <w:rPr>
            <w:noProof/>
            <w:webHidden/>
          </w:rPr>
          <w:t>9</w:t>
        </w:r>
        <w:r>
          <w:rPr>
            <w:noProof/>
            <w:webHidden/>
          </w:rPr>
          <w:fldChar w:fldCharType="end"/>
        </w:r>
        <w:r w:rsidRPr="00923BF3">
          <w:rPr>
            <w:rStyle w:val="Hyperlink"/>
            <w:noProof/>
          </w:rPr>
          <w:fldChar w:fldCharType="end"/>
        </w:r>
      </w:ins>
    </w:p>
    <w:p w14:paraId="49706284" w14:textId="1787489C" w:rsidR="009267F9" w:rsidRDefault="009267F9">
      <w:pPr>
        <w:pStyle w:val="TOC2"/>
        <w:rPr>
          <w:ins w:id="34" w:author="Annalie De Bruyn" w:date="2024-03-14T10:28:00Z"/>
          <w:rFonts w:asciiTheme="minorHAnsi" w:eastAsiaTheme="minorEastAsia" w:hAnsiTheme="minorHAnsi" w:cstheme="minorBidi"/>
          <w:noProof/>
          <w:kern w:val="2"/>
          <w:lang w:val="en-ZA" w:eastAsia="en-ZA"/>
          <w14:ligatures w14:val="standardContextual"/>
        </w:rPr>
      </w:pPr>
      <w:ins w:id="35"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"_Toc161304536"</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4.3 </w:t>
        </w:r>
        <w:r>
          <w:rPr>
            <w:rFonts w:asciiTheme="minorHAnsi" w:eastAsiaTheme="minorEastAsia" w:hAnsiTheme="minorHAnsi" w:cstheme="minorBidi"/>
            <w:noProof/>
            <w:kern w:val="2"/>
            <w:lang w:val="en-ZA" w:eastAsia="en-ZA"/>
            <w14:ligatures w14:val="standardContextual"/>
          </w:rPr>
          <w:tab/>
        </w:r>
        <w:r w:rsidRPr="00923BF3">
          <w:rPr>
            <w:rStyle w:val="Hyperlink"/>
            <w:rFonts w:cs="Arial"/>
            <w:i/>
            <w:noProof/>
          </w:rPr>
          <w:t>Reserves</w:t>
        </w:r>
        <w:r w:rsidRPr="00923BF3">
          <w:rPr>
            <w:rStyle w:val="Hyperlink"/>
            <w:rFonts w:cs="Arial"/>
            <w:noProof/>
          </w:rPr>
          <w:t xml:space="preserve"> and </w:t>
        </w:r>
        <w:r w:rsidRPr="00923BF3">
          <w:rPr>
            <w:rStyle w:val="Hyperlink"/>
            <w:rFonts w:cs="Arial"/>
            <w:i/>
            <w:noProof/>
          </w:rPr>
          <w:t xml:space="preserve">Resources </w:t>
        </w:r>
        <w:r w:rsidRPr="00923BF3">
          <w:rPr>
            <w:rStyle w:val="Hyperlink"/>
            <w:rFonts w:cs="Arial"/>
            <w:noProof/>
          </w:rPr>
          <w:t>Classification</w:t>
        </w:r>
        <w:r>
          <w:rPr>
            <w:noProof/>
            <w:webHidden/>
          </w:rPr>
          <w:tab/>
        </w:r>
        <w:r>
          <w:rPr>
            <w:noProof/>
            <w:webHidden/>
          </w:rPr>
          <w:fldChar w:fldCharType="begin"/>
        </w:r>
        <w:r>
          <w:rPr>
            <w:noProof/>
            <w:webHidden/>
          </w:rPr>
          <w:instrText xml:space="preserve"> PAGEREF _Toc161304536 \h </w:instrText>
        </w:r>
      </w:ins>
      <w:r>
        <w:rPr>
          <w:noProof/>
          <w:webHidden/>
        </w:rPr>
      </w:r>
      <w:r>
        <w:rPr>
          <w:noProof/>
          <w:webHidden/>
        </w:rPr>
        <w:fldChar w:fldCharType="separate"/>
      </w:r>
      <w:ins w:id="36" w:author="Annalie De Bruyn" w:date="2024-03-14T10:28:00Z">
        <w:r>
          <w:rPr>
            <w:noProof/>
            <w:webHidden/>
          </w:rPr>
          <w:t>10</w:t>
        </w:r>
        <w:r>
          <w:rPr>
            <w:noProof/>
            <w:webHidden/>
          </w:rPr>
          <w:fldChar w:fldCharType="end"/>
        </w:r>
        <w:r w:rsidRPr="00923BF3">
          <w:rPr>
            <w:rStyle w:val="Hyperlink"/>
            <w:noProof/>
          </w:rPr>
          <w:fldChar w:fldCharType="end"/>
        </w:r>
      </w:ins>
    </w:p>
    <w:p w14:paraId="7780357F" w14:textId="006107E7" w:rsidR="009267F9" w:rsidRDefault="009267F9">
      <w:pPr>
        <w:pStyle w:val="TOC2"/>
        <w:rPr>
          <w:ins w:id="37" w:author="Annalie De Bruyn" w:date="2024-03-14T10:28:00Z"/>
          <w:rFonts w:asciiTheme="minorHAnsi" w:eastAsiaTheme="minorEastAsia" w:hAnsiTheme="minorHAnsi" w:cstheme="minorBidi"/>
          <w:noProof/>
          <w:kern w:val="2"/>
          <w:lang w:val="en-ZA" w:eastAsia="en-ZA"/>
          <w14:ligatures w14:val="standardContextual"/>
        </w:rPr>
      </w:pPr>
      <w:ins w:id="38"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"_Toc161304537"</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4.4 </w:t>
        </w:r>
        <w:r>
          <w:rPr>
            <w:rFonts w:asciiTheme="minorHAnsi" w:eastAsiaTheme="minorEastAsia" w:hAnsiTheme="minorHAnsi" w:cstheme="minorBidi"/>
            <w:noProof/>
            <w:kern w:val="2"/>
            <w:lang w:val="en-ZA" w:eastAsia="en-ZA"/>
            <w14:ligatures w14:val="standardContextual"/>
          </w:rPr>
          <w:tab/>
        </w:r>
        <w:r w:rsidRPr="00923BF3">
          <w:rPr>
            <w:rStyle w:val="Hyperlink"/>
            <w:rFonts w:cs="Arial"/>
            <w:i/>
            <w:noProof/>
          </w:rPr>
          <w:t>Oil and Gas</w:t>
        </w:r>
        <w:r w:rsidRPr="00923BF3">
          <w:rPr>
            <w:rStyle w:val="Hyperlink"/>
            <w:rFonts w:cs="Arial"/>
            <w:noProof/>
          </w:rPr>
          <w:t xml:space="preserve"> Resources and Sales</w:t>
        </w:r>
        <w:r>
          <w:rPr>
            <w:noProof/>
            <w:webHidden/>
          </w:rPr>
          <w:tab/>
        </w:r>
        <w:r>
          <w:rPr>
            <w:noProof/>
            <w:webHidden/>
          </w:rPr>
          <w:fldChar w:fldCharType="begin"/>
        </w:r>
        <w:r>
          <w:rPr>
            <w:noProof/>
            <w:webHidden/>
          </w:rPr>
          <w:instrText xml:space="preserve"> PAGEREF _Toc161304537 \h </w:instrText>
        </w:r>
      </w:ins>
      <w:r>
        <w:rPr>
          <w:noProof/>
          <w:webHidden/>
        </w:rPr>
      </w:r>
      <w:r>
        <w:rPr>
          <w:noProof/>
          <w:webHidden/>
        </w:rPr>
        <w:fldChar w:fldCharType="separate"/>
      </w:r>
      <w:ins w:id="39" w:author="Annalie De Bruyn" w:date="2024-03-14T10:28:00Z">
        <w:r>
          <w:rPr>
            <w:noProof/>
            <w:webHidden/>
          </w:rPr>
          <w:t>10</w:t>
        </w:r>
        <w:r>
          <w:rPr>
            <w:noProof/>
            <w:webHidden/>
          </w:rPr>
          <w:fldChar w:fldCharType="end"/>
        </w:r>
        <w:r w:rsidRPr="00923BF3">
          <w:rPr>
            <w:rStyle w:val="Hyperlink"/>
            <w:noProof/>
          </w:rPr>
          <w:fldChar w:fldCharType="end"/>
        </w:r>
      </w:ins>
    </w:p>
    <w:p w14:paraId="0C913749" w14:textId="64AC1A74" w:rsidR="009267F9" w:rsidRDefault="009267F9">
      <w:pPr>
        <w:pStyle w:val="TOC2"/>
        <w:rPr>
          <w:ins w:id="40" w:author="Annalie De Bruyn" w:date="2024-03-14T10:28:00Z"/>
          <w:rFonts w:asciiTheme="minorHAnsi" w:eastAsiaTheme="minorEastAsia" w:hAnsiTheme="minorHAnsi" w:cstheme="minorBidi"/>
          <w:noProof/>
          <w:kern w:val="2"/>
          <w:lang w:val="en-ZA" w:eastAsia="en-ZA"/>
          <w14:ligatures w14:val="standardContextual"/>
        </w:rPr>
      </w:pPr>
      <w:ins w:id="41"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"_Toc161304538"</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4.5</w:t>
        </w:r>
        <w:r>
          <w:rPr>
            <w:rFonts w:asciiTheme="minorHAnsi" w:eastAsiaTheme="minorEastAsia" w:hAnsiTheme="minorHAnsi" w:cstheme="minorBidi"/>
            <w:noProof/>
            <w:kern w:val="2"/>
            <w:lang w:val="en-ZA" w:eastAsia="en-ZA"/>
            <w14:ligatures w14:val="standardContextual"/>
          </w:rPr>
          <w:tab/>
        </w:r>
        <w:r w:rsidRPr="00923BF3">
          <w:rPr>
            <w:rStyle w:val="Hyperlink"/>
            <w:rFonts w:cs="Arial"/>
            <w:i/>
            <w:noProof/>
          </w:rPr>
          <w:t xml:space="preserve">Future Net Revenue </w:t>
        </w:r>
        <w:r w:rsidRPr="00923BF3">
          <w:rPr>
            <w:rStyle w:val="Hyperlink"/>
            <w:rFonts w:cs="Arial"/>
            <w:noProof/>
          </w:rPr>
          <w:t>Not Fair Value</w:t>
        </w:r>
        <w:r>
          <w:rPr>
            <w:noProof/>
            <w:webHidden/>
          </w:rPr>
          <w:tab/>
        </w:r>
        <w:r>
          <w:rPr>
            <w:noProof/>
            <w:webHidden/>
          </w:rPr>
          <w:fldChar w:fldCharType="begin"/>
        </w:r>
        <w:r>
          <w:rPr>
            <w:noProof/>
            <w:webHidden/>
          </w:rPr>
          <w:instrText xml:space="preserve"> PAGEREF _Toc161304538 \h </w:instrText>
        </w:r>
      </w:ins>
      <w:r>
        <w:rPr>
          <w:noProof/>
          <w:webHidden/>
        </w:rPr>
      </w:r>
      <w:r>
        <w:rPr>
          <w:noProof/>
          <w:webHidden/>
        </w:rPr>
        <w:fldChar w:fldCharType="separate"/>
      </w:r>
      <w:ins w:id="42" w:author="Annalie De Bruyn" w:date="2024-03-14T10:28:00Z">
        <w:r>
          <w:rPr>
            <w:noProof/>
            <w:webHidden/>
          </w:rPr>
          <w:t>10</w:t>
        </w:r>
        <w:r>
          <w:rPr>
            <w:noProof/>
            <w:webHidden/>
          </w:rPr>
          <w:fldChar w:fldCharType="end"/>
        </w:r>
        <w:r w:rsidRPr="00923BF3">
          <w:rPr>
            <w:rStyle w:val="Hyperlink"/>
            <w:noProof/>
          </w:rPr>
          <w:fldChar w:fldCharType="end"/>
        </w:r>
      </w:ins>
    </w:p>
    <w:p w14:paraId="3A029F98" w14:textId="1CF34E5C" w:rsidR="009267F9" w:rsidRDefault="009267F9">
      <w:pPr>
        <w:pStyle w:val="TOC2"/>
        <w:rPr>
          <w:ins w:id="43" w:author="Annalie De Bruyn" w:date="2024-03-14T10:28:00Z"/>
          <w:rFonts w:asciiTheme="minorHAnsi" w:eastAsiaTheme="minorEastAsia" w:hAnsiTheme="minorHAnsi" w:cstheme="minorBidi"/>
          <w:noProof/>
          <w:kern w:val="2"/>
          <w:lang w:val="en-ZA" w:eastAsia="en-ZA"/>
          <w14:ligatures w14:val="standardContextual"/>
        </w:rPr>
      </w:pPr>
      <w:ins w:id="44"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"_Toc161304539"</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4.6</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Consent of Qualified Reserves Evaluator</w:t>
        </w:r>
        <w:r>
          <w:rPr>
            <w:noProof/>
            <w:webHidden/>
          </w:rPr>
          <w:tab/>
        </w:r>
        <w:r>
          <w:rPr>
            <w:noProof/>
            <w:webHidden/>
          </w:rPr>
          <w:fldChar w:fldCharType="begin"/>
        </w:r>
        <w:r>
          <w:rPr>
            <w:noProof/>
            <w:webHidden/>
          </w:rPr>
          <w:instrText xml:space="preserve"> PAGEREF _Toc161304539 \h </w:instrText>
        </w:r>
      </w:ins>
      <w:r>
        <w:rPr>
          <w:noProof/>
          <w:webHidden/>
        </w:rPr>
      </w:r>
      <w:r>
        <w:rPr>
          <w:noProof/>
          <w:webHidden/>
        </w:rPr>
        <w:fldChar w:fldCharType="separate"/>
      </w:r>
      <w:ins w:id="45" w:author="Annalie De Bruyn" w:date="2024-03-14T10:28:00Z">
        <w:r>
          <w:rPr>
            <w:noProof/>
            <w:webHidden/>
          </w:rPr>
          <w:t>10</w:t>
        </w:r>
        <w:r>
          <w:rPr>
            <w:noProof/>
            <w:webHidden/>
          </w:rPr>
          <w:fldChar w:fldCharType="end"/>
        </w:r>
        <w:r w:rsidRPr="00923BF3">
          <w:rPr>
            <w:rStyle w:val="Hyperlink"/>
            <w:noProof/>
          </w:rPr>
          <w:fldChar w:fldCharType="end"/>
        </w:r>
      </w:ins>
    </w:p>
    <w:p w14:paraId="11B16D47" w14:textId="408C7859" w:rsidR="009267F9" w:rsidRDefault="009267F9">
      <w:pPr>
        <w:pStyle w:val="TOC2"/>
        <w:rPr>
          <w:ins w:id="46" w:author="Annalie De Bruyn" w:date="2024-03-14T10:28:00Z"/>
          <w:rFonts w:asciiTheme="minorHAnsi" w:eastAsiaTheme="minorEastAsia" w:hAnsiTheme="minorHAnsi" w:cstheme="minorBidi"/>
          <w:noProof/>
          <w:kern w:val="2"/>
          <w:lang w:val="en-ZA" w:eastAsia="en-ZA"/>
          <w14:ligatures w14:val="standardContextual"/>
        </w:rPr>
      </w:pPr>
      <w:ins w:id="47"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"_Toc161304540"</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4.7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 xml:space="preserve">Disclosure of Less Than All </w:t>
        </w:r>
        <w:r w:rsidRPr="00923BF3">
          <w:rPr>
            <w:rStyle w:val="Hyperlink"/>
            <w:rFonts w:cs="Arial"/>
            <w:i/>
            <w:noProof/>
          </w:rPr>
          <w:t>Reserves</w:t>
        </w:r>
        <w:r>
          <w:rPr>
            <w:noProof/>
            <w:webHidden/>
          </w:rPr>
          <w:tab/>
        </w:r>
        <w:r>
          <w:rPr>
            <w:noProof/>
            <w:webHidden/>
          </w:rPr>
          <w:fldChar w:fldCharType="begin"/>
        </w:r>
        <w:r>
          <w:rPr>
            <w:noProof/>
            <w:webHidden/>
          </w:rPr>
          <w:instrText xml:space="preserve"> PAGEREF _Toc161304540 \h </w:instrText>
        </w:r>
      </w:ins>
      <w:r>
        <w:rPr>
          <w:noProof/>
          <w:webHidden/>
        </w:rPr>
      </w:r>
      <w:r>
        <w:rPr>
          <w:noProof/>
          <w:webHidden/>
        </w:rPr>
        <w:fldChar w:fldCharType="separate"/>
      </w:r>
      <w:ins w:id="48" w:author="Annalie De Bruyn" w:date="2024-03-14T10:28:00Z">
        <w:r>
          <w:rPr>
            <w:noProof/>
            <w:webHidden/>
          </w:rPr>
          <w:t>10</w:t>
        </w:r>
        <w:r>
          <w:rPr>
            <w:noProof/>
            <w:webHidden/>
          </w:rPr>
          <w:fldChar w:fldCharType="end"/>
        </w:r>
        <w:r w:rsidRPr="00923BF3">
          <w:rPr>
            <w:rStyle w:val="Hyperlink"/>
            <w:noProof/>
          </w:rPr>
          <w:fldChar w:fldCharType="end"/>
        </w:r>
      </w:ins>
    </w:p>
    <w:p w14:paraId="5EB9F536" w14:textId="0089CAA7" w:rsidR="009267F9" w:rsidRDefault="009267F9">
      <w:pPr>
        <w:pStyle w:val="TOC2"/>
        <w:rPr>
          <w:ins w:id="49" w:author="Annalie De Bruyn" w:date="2024-03-14T10:28:00Z"/>
          <w:rFonts w:asciiTheme="minorHAnsi" w:eastAsiaTheme="minorEastAsia" w:hAnsiTheme="minorHAnsi" w:cstheme="minorBidi"/>
          <w:noProof/>
          <w:kern w:val="2"/>
          <w:lang w:val="en-ZA" w:eastAsia="en-ZA"/>
          <w14:ligatures w14:val="standardContextual"/>
        </w:rPr>
      </w:pPr>
      <w:ins w:id="50"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"_Toc161304541"</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4.9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Analogous Information</w:t>
        </w:r>
        <w:r>
          <w:rPr>
            <w:noProof/>
            <w:webHidden/>
          </w:rPr>
          <w:tab/>
        </w:r>
        <w:r>
          <w:rPr>
            <w:noProof/>
            <w:webHidden/>
          </w:rPr>
          <w:fldChar w:fldCharType="begin"/>
        </w:r>
        <w:r>
          <w:rPr>
            <w:noProof/>
            <w:webHidden/>
          </w:rPr>
          <w:instrText xml:space="preserve"> PAGEREF _Toc161304541 \h </w:instrText>
        </w:r>
      </w:ins>
      <w:r>
        <w:rPr>
          <w:noProof/>
          <w:webHidden/>
        </w:rPr>
      </w:r>
      <w:r>
        <w:rPr>
          <w:noProof/>
          <w:webHidden/>
        </w:rPr>
        <w:fldChar w:fldCharType="separate"/>
      </w:r>
      <w:ins w:id="51" w:author="Annalie De Bruyn" w:date="2024-03-14T10:28:00Z">
        <w:r>
          <w:rPr>
            <w:noProof/>
            <w:webHidden/>
          </w:rPr>
          <w:t>12</w:t>
        </w:r>
        <w:r>
          <w:rPr>
            <w:noProof/>
            <w:webHidden/>
          </w:rPr>
          <w:fldChar w:fldCharType="end"/>
        </w:r>
        <w:r w:rsidRPr="00923BF3">
          <w:rPr>
            <w:rStyle w:val="Hyperlink"/>
            <w:noProof/>
          </w:rPr>
          <w:fldChar w:fldCharType="end"/>
        </w:r>
      </w:ins>
    </w:p>
    <w:p w14:paraId="1F011034" w14:textId="1D00496E" w:rsidR="009267F9" w:rsidRDefault="009267F9">
      <w:pPr>
        <w:pStyle w:val="TOC2"/>
        <w:rPr>
          <w:ins w:id="52" w:author="Annalie De Bruyn" w:date="2024-03-14T10:28:00Z"/>
          <w:rFonts w:asciiTheme="minorHAnsi" w:eastAsiaTheme="minorEastAsia" w:hAnsiTheme="minorHAnsi" w:cstheme="minorBidi"/>
          <w:noProof/>
          <w:kern w:val="2"/>
          <w:lang w:val="en-ZA" w:eastAsia="en-ZA"/>
          <w14:ligatures w14:val="standardContextual"/>
        </w:rPr>
      </w:pPr>
      <w:ins w:id="53"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"_Toc161304542"</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4.10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Net Asset Value and Net Asset Value per Share</w:t>
        </w:r>
        <w:r>
          <w:rPr>
            <w:noProof/>
            <w:webHidden/>
          </w:rPr>
          <w:tab/>
        </w:r>
        <w:r>
          <w:rPr>
            <w:noProof/>
            <w:webHidden/>
          </w:rPr>
          <w:fldChar w:fldCharType="begin"/>
        </w:r>
        <w:r>
          <w:rPr>
            <w:noProof/>
            <w:webHidden/>
          </w:rPr>
          <w:instrText xml:space="preserve"> PAGEREF _Toc161304542 \h </w:instrText>
        </w:r>
      </w:ins>
      <w:r>
        <w:rPr>
          <w:noProof/>
          <w:webHidden/>
        </w:rPr>
      </w:r>
      <w:r>
        <w:rPr>
          <w:noProof/>
          <w:webHidden/>
        </w:rPr>
        <w:fldChar w:fldCharType="separate"/>
      </w:r>
      <w:ins w:id="54" w:author="Annalie De Bruyn" w:date="2024-03-14T10:28:00Z">
        <w:r>
          <w:rPr>
            <w:noProof/>
            <w:webHidden/>
          </w:rPr>
          <w:t>12</w:t>
        </w:r>
        <w:r>
          <w:rPr>
            <w:noProof/>
            <w:webHidden/>
          </w:rPr>
          <w:fldChar w:fldCharType="end"/>
        </w:r>
        <w:r w:rsidRPr="00923BF3">
          <w:rPr>
            <w:rStyle w:val="Hyperlink"/>
            <w:noProof/>
          </w:rPr>
          <w:fldChar w:fldCharType="end"/>
        </w:r>
      </w:ins>
    </w:p>
    <w:p w14:paraId="06D770D6" w14:textId="351FAE99" w:rsidR="009267F9" w:rsidRDefault="009267F9">
      <w:pPr>
        <w:pStyle w:val="TOC2"/>
        <w:rPr>
          <w:ins w:id="55" w:author="Annalie De Bruyn" w:date="2024-03-14T10:28:00Z"/>
          <w:rFonts w:asciiTheme="minorHAnsi" w:eastAsiaTheme="minorEastAsia" w:hAnsiTheme="minorHAnsi" w:cstheme="minorBidi"/>
          <w:noProof/>
          <w:kern w:val="2"/>
          <w:lang w:val="en-ZA" w:eastAsia="en-ZA"/>
          <w14:ligatures w14:val="standardContextual"/>
        </w:rPr>
      </w:pPr>
      <w:ins w:id="56"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"_Toc161304543"</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4.11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Reserve Replacement</w:t>
        </w:r>
        <w:r>
          <w:rPr>
            <w:noProof/>
            <w:webHidden/>
          </w:rPr>
          <w:tab/>
        </w:r>
        <w:r>
          <w:rPr>
            <w:noProof/>
            <w:webHidden/>
          </w:rPr>
          <w:fldChar w:fldCharType="begin"/>
        </w:r>
        <w:r>
          <w:rPr>
            <w:noProof/>
            <w:webHidden/>
          </w:rPr>
          <w:instrText xml:space="preserve"> PAGEREF _Toc161304543 \h </w:instrText>
        </w:r>
      </w:ins>
      <w:r>
        <w:rPr>
          <w:noProof/>
          <w:webHidden/>
        </w:rPr>
      </w:r>
      <w:r>
        <w:rPr>
          <w:noProof/>
          <w:webHidden/>
        </w:rPr>
        <w:fldChar w:fldCharType="separate"/>
      </w:r>
      <w:ins w:id="57" w:author="Annalie De Bruyn" w:date="2024-03-14T10:28:00Z">
        <w:r>
          <w:rPr>
            <w:noProof/>
            <w:webHidden/>
          </w:rPr>
          <w:t>12</w:t>
        </w:r>
        <w:r>
          <w:rPr>
            <w:noProof/>
            <w:webHidden/>
          </w:rPr>
          <w:fldChar w:fldCharType="end"/>
        </w:r>
        <w:r w:rsidRPr="00923BF3">
          <w:rPr>
            <w:rStyle w:val="Hyperlink"/>
            <w:noProof/>
          </w:rPr>
          <w:fldChar w:fldCharType="end"/>
        </w:r>
      </w:ins>
    </w:p>
    <w:p w14:paraId="12108255" w14:textId="559C3A87" w:rsidR="009267F9" w:rsidRDefault="009267F9">
      <w:pPr>
        <w:pStyle w:val="TOC2"/>
        <w:rPr>
          <w:ins w:id="58" w:author="Annalie De Bruyn" w:date="2024-03-14T10:28:00Z"/>
          <w:rFonts w:asciiTheme="minorHAnsi" w:eastAsiaTheme="minorEastAsia" w:hAnsiTheme="minorHAnsi" w:cstheme="minorBidi"/>
          <w:noProof/>
          <w:kern w:val="2"/>
          <w:lang w:val="en-ZA" w:eastAsia="en-ZA"/>
          <w14:ligatures w14:val="standardContextual"/>
        </w:rPr>
      </w:pPr>
      <w:ins w:id="59"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"_Toc161304544"</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4.12</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Netbacks – If Netbacks are disclosed the following information must be included:</w:t>
        </w:r>
        <w:r>
          <w:rPr>
            <w:noProof/>
            <w:webHidden/>
          </w:rPr>
          <w:tab/>
        </w:r>
        <w:r>
          <w:rPr>
            <w:noProof/>
            <w:webHidden/>
          </w:rPr>
          <w:fldChar w:fldCharType="begin"/>
        </w:r>
        <w:r>
          <w:rPr>
            <w:noProof/>
            <w:webHidden/>
          </w:rPr>
          <w:instrText xml:space="preserve"> PAGEREF _Toc161304544 \h </w:instrText>
        </w:r>
      </w:ins>
      <w:r>
        <w:rPr>
          <w:noProof/>
          <w:webHidden/>
        </w:rPr>
      </w:r>
      <w:r>
        <w:rPr>
          <w:noProof/>
          <w:webHidden/>
        </w:rPr>
        <w:fldChar w:fldCharType="separate"/>
      </w:r>
      <w:ins w:id="60" w:author="Annalie De Bruyn" w:date="2024-03-14T10:28:00Z">
        <w:r>
          <w:rPr>
            <w:noProof/>
            <w:webHidden/>
          </w:rPr>
          <w:t>12</w:t>
        </w:r>
        <w:r>
          <w:rPr>
            <w:noProof/>
            <w:webHidden/>
          </w:rPr>
          <w:fldChar w:fldCharType="end"/>
        </w:r>
        <w:r w:rsidRPr="00923BF3">
          <w:rPr>
            <w:rStyle w:val="Hyperlink"/>
            <w:noProof/>
          </w:rPr>
          <w:fldChar w:fldCharType="end"/>
        </w:r>
      </w:ins>
    </w:p>
    <w:p w14:paraId="1E64C063" w14:textId="40047094" w:rsidR="009267F9" w:rsidRDefault="009267F9">
      <w:pPr>
        <w:pStyle w:val="TOC2"/>
        <w:rPr>
          <w:ins w:id="61" w:author="Annalie De Bruyn" w:date="2024-03-14T10:28:00Z"/>
          <w:rFonts w:asciiTheme="minorHAnsi" w:eastAsiaTheme="minorEastAsia" w:hAnsiTheme="minorHAnsi" w:cstheme="minorBidi"/>
          <w:noProof/>
          <w:kern w:val="2"/>
          <w:lang w:val="en-ZA" w:eastAsia="en-ZA"/>
          <w14:ligatures w14:val="standardContextual"/>
        </w:rPr>
      </w:pPr>
      <w:ins w:id="62"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"_Toc161304545"</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4.13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Disclosure using Oil and Gas Metrics</w:t>
        </w:r>
        <w:r>
          <w:rPr>
            <w:noProof/>
            <w:webHidden/>
          </w:rPr>
          <w:tab/>
        </w:r>
        <w:r>
          <w:rPr>
            <w:noProof/>
            <w:webHidden/>
          </w:rPr>
          <w:fldChar w:fldCharType="begin"/>
        </w:r>
        <w:r>
          <w:rPr>
            <w:noProof/>
            <w:webHidden/>
          </w:rPr>
          <w:instrText xml:space="preserve"> PAGEREF _Toc161304545 \h </w:instrText>
        </w:r>
      </w:ins>
      <w:r>
        <w:rPr>
          <w:noProof/>
          <w:webHidden/>
        </w:rPr>
      </w:r>
      <w:r>
        <w:rPr>
          <w:noProof/>
          <w:webHidden/>
        </w:rPr>
        <w:fldChar w:fldCharType="separate"/>
      </w:r>
      <w:ins w:id="63" w:author="Annalie De Bruyn" w:date="2024-03-14T10:28:00Z">
        <w:r>
          <w:rPr>
            <w:noProof/>
            <w:webHidden/>
          </w:rPr>
          <w:t>12</w:t>
        </w:r>
        <w:r>
          <w:rPr>
            <w:noProof/>
            <w:webHidden/>
          </w:rPr>
          <w:fldChar w:fldCharType="end"/>
        </w:r>
        <w:r w:rsidRPr="00923BF3">
          <w:rPr>
            <w:rStyle w:val="Hyperlink"/>
            <w:noProof/>
          </w:rPr>
          <w:fldChar w:fldCharType="end"/>
        </w:r>
      </w:ins>
    </w:p>
    <w:p w14:paraId="1A3550B6" w14:textId="33F702C9" w:rsidR="009267F9" w:rsidRDefault="009267F9">
      <w:pPr>
        <w:pStyle w:val="TOC2"/>
        <w:rPr>
          <w:ins w:id="64" w:author="Annalie De Bruyn" w:date="2024-03-14T10:28:00Z"/>
          <w:rFonts w:asciiTheme="minorHAnsi" w:eastAsiaTheme="minorEastAsia" w:hAnsiTheme="minorHAnsi" w:cstheme="minorBidi"/>
          <w:noProof/>
          <w:kern w:val="2"/>
          <w:lang w:val="en-ZA" w:eastAsia="en-ZA"/>
          <w14:ligatures w14:val="standardContextual"/>
        </w:rPr>
      </w:pPr>
      <w:ins w:id="65"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"_Toc161304546"</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4.14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Prohibited Disclosure: Summation of Resource Categories</w:t>
        </w:r>
        <w:r>
          <w:rPr>
            <w:noProof/>
            <w:webHidden/>
          </w:rPr>
          <w:tab/>
        </w:r>
        <w:r>
          <w:rPr>
            <w:noProof/>
            <w:webHidden/>
          </w:rPr>
          <w:fldChar w:fldCharType="begin"/>
        </w:r>
        <w:r>
          <w:rPr>
            <w:noProof/>
            <w:webHidden/>
          </w:rPr>
          <w:instrText xml:space="preserve"> PAGEREF _Toc161304546 \h </w:instrText>
        </w:r>
      </w:ins>
      <w:r>
        <w:rPr>
          <w:noProof/>
          <w:webHidden/>
        </w:rPr>
      </w:r>
      <w:r>
        <w:rPr>
          <w:noProof/>
          <w:webHidden/>
        </w:rPr>
        <w:fldChar w:fldCharType="separate"/>
      </w:r>
      <w:ins w:id="66" w:author="Annalie De Bruyn" w:date="2024-03-14T10:28:00Z">
        <w:r>
          <w:rPr>
            <w:noProof/>
            <w:webHidden/>
          </w:rPr>
          <w:t>13</w:t>
        </w:r>
        <w:r>
          <w:rPr>
            <w:noProof/>
            <w:webHidden/>
          </w:rPr>
          <w:fldChar w:fldCharType="end"/>
        </w:r>
        <w:r w:rsidRPr="00923BF3">
          <w:rPr>
            <w:rStyle w:val="Hyperlink"/>
            <w:noProof/>
          </w:rPr>
          <w:fldChar w:fldCharType="end"/>
        </w:r>
      </w:ins>
    </w:p>
    <w:p w14:paraId="0A66192E" w14:textId="78761190" w:rsidR="009267F9" w:rsidRDefault="009267F9">
      <w:pPr>
        <w:pStyle w:val="TOC2"/>
        <w:rPr>
          <w:ins w:id="67" w:author="Annalie De Bruyn" w:date="2024-03-14T10:28:00Z"/>
          <w:rFonts w:asciiTheme="minorHAnsi" w:eastAsiaTheme="minorEastAsia" w:hAnsiTheme="minorHAnsi" w:cstheme="minorBidi"/>
          <w:noProof/>
          <w:kern w:val="2"/>
          <w:lang w:val="en-ZA" w:eastAsia="en-ZA"/>
          <w14:ligatures w14:val="standardContextual"/>
        </w:rPr>
      </w:pPr>
      <w:ins w:id="68"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"_Toc161304547"</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cs="Arial"/>
            <w:noProof/>
          </w:rPr>
          <w:t xml:space="preserve">4.15 </w:t>
        </w:r>
        <w:r>
          <w:rPr>
            <w:rFonts w:asciiTheme="minorHAnsi" w:eastAsiaTheme="minorEastAsia" w:hAnsiTheme="minorHAnsi" w:cstheme="minorBidi"/>
            <w:noProof/>
            <w:kern w:val="2"/>
            <w:lang w:val="en-ZA" w:eastAsia="en-ZA"/>
            <w14:ligatures w14:val="standardContextual"/>
          </w:rPr>
          <w:tab/>
        </w:r>
        <w:r w:rsidRPr="00923BF3">
          <w:rPr>
            <w:rStyle w:val="Hyperlink"/>
            <w:rFonts w:cs="Arial"/>
            <w:noProof/>
          </w:rPr>
          <w:t xml:space="preserve">Disclosure of High-Case Estimates of Reserves and of Resources </w:t>
        </w:r>
        <w:r>
          <w:rPr>
            <w:noProof/>
            <w:webHidden/>
          </w:rPr>
          <w:tab/>
        </w:r>
        <w:r>
          <w:rPr>
            <w:noProof/>
            <w:webHidden/>
          </w:rPr>
          <w:fldChar w:fldCharType="begin"/>
        </w:r>
        <w:r>
          <w:rPr>
            <w:noProof/>
            <w:webHidden/>
          </w:rPr>
          <w:instrText xml:space="preserve"> PAGEREF _Toc161304547 \h </w:instrText>
        </w:r>
      </w:ins>
      <w:r>
        <w:rPr>
          <w:noProof/>
          <w:webHidden/>
        </w:rPr>
      </w:r>
      <w:r>
        <w:rPr>
          <w:noProof/>
          <w:webHidden/>
        </w:rPr>
        <w:fldChar w:fldCharType="separate"/>
      </w:r>
      <w:ins w:id="69" w:author="Annalie De Bruyn" w:date="2024-03-14T10:28:00Z">
        <w:r>
          <w:rPr>
            <w:noProof/>
            <w:webHidden/>
          </w:rPr>
          <w:t>14</w:t>
        </w:r>
        <w:r>
          <w:rPr>
            <w:noProof/>
            <w:webHidden/>
          </w:rPr>
          <w:fldChar w:fldCharType="end"/>
        </w:r>
        <w:r w:rsidRPr="00923BF3">
          <w:rPr>
            <w:rStyle w:val="Hyperlink"/>
            <w:noProof/>
          </w:rPr>
          <w:fldChar w:fldCharType="end"/>
        </w:r>
      </w:ins>
    </w:p>
    <w:p w14:paraId="09E0C2FF" w14:textId="5402C812" w:rsidR="009267F9" w:rsidRDefault="009267F9">
      <w:pPr>
        <w:pStyle w:val="TOC1"/>
        <w:rPr>
          <w:ins w:id="70" w:author="Annalie De Bruyn" w:date="2024-03-14T10:28:00Z"/>
          <w:rFonts w:asciiTheme="minorHAnsi" w:eastAsiaTheme="minorEastAsia" w:hAnsiTheme="minorHAnsi" w:cstheme="minorBidi"/>
          <w:noProof/>
          <w:kern w:val="2"/>
          <w:lang w:val="en-ZA" w:eastAsia="en-ZA"/>
          <w14:ligatures w14:val="standardContextual"/>
        </w:rPr>
      </w:pPr>
      <w:ins w:id="71"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"_Toc161304548"</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ascii="Arial" w:hAnsi="Arial" w:cs="Arial"/>
            <w:noProof/>
          </w:rPr>
          <w:t xml:space="preserve">Part 5 </w:t>
        </w:r>
        <w:r>
          <w:rPr>
            <w:rFonts w:asciiTheme="minorHAnsi" w:eastAsiaTheme="minorEastAsia" w:hAnsiTheme="minorHAnsi" w:cstheme="minorBidi"/>
            <w:noProof/>
            <w:kern w:val="2"/>
            <w:lang w:val="en-ZA" w:eastAsia="en-ZA"/>
            <w14:ligatures w14:val="standardContextual"/>
          </w:rPr>
          <w:tab/>
        </w:r>
        <w:r w:rsidRPr="00923BF3">
          <w:rPr>
            <w:rStyle w:val="Hyperlink"/>
            <w:rFonts w:ascii="Arial" w:hAnsi="Arial" w:cs="Arial"/>
            <w:noProof/>
          </w:rPr>
          <w:t>DEFINITIONS</w:t>
        </w:r>
        <w:r>
          <w:rPr>
            <w:noProof/>
            <w:webHidden/>
          </w:rPr>
          <w:tab/>
        </w:r>
        <w:r>
          <w:rPr>
            <w:noProof/>
            <w:webHidden/>
          </w:rPr>
          <w:fldChar w:fldCharType="begin"/>
        </w:r>
        <w:r>
          <w:rPr>
            <w:noProof/>
            <w:webHidden/>
          </w:rPr>
          <w:instrText xml:space="preserve"> PAGEREF _Toc161304548 \h </w:instrText>
        </w:r>
      </w:ins>
      <w:r>
        <w:rPr>
          <w:noProof/>
          <w:webHidden/>
        </w:rPr>
      </w:r>
      <w:r>
        <w:rPr>
          <w:noProof/>
          <w:webHidden/>
        </w:rPr>
        <w:fldChar w:fldCharType="separate"/>
      </w:r>
      <w:ins w:id="72" w:author="Annalie De Bruyn" w:date="2024-03-14T10:28:00Z">
        <w:r>
          <w:rPr>
            <w:noProof/>
            <w:webHidden/>
          </w:rPr>
          <w:t>14</w:t>
        </w:r>
        <w:r>
          <w:rPr>
            <w:noProof/>
            <w:webHidden/>
          </w:rPr>
          <w:fldChar w:fldCharType="end"/>
        </w:r>
        <w:r w:rsidRPr="00923BF3">
          <w:rPr>
            <w:rStyle w:val="Hyperlink"/>
            <w:noProof/>
          </w:rPr>
          <w:fldChar w:fldCharType="end"/>
        </w:r>
      </w:ins>
    </w:p>
    <w:p w14:paraId="0EA5567B" w14:textId="48EC0674" w:rsidR="009267F9" w:rsidRDefault="009267F9">
      <w:pPr>
        <w:pStyle w:val="TOC1"/>
        <w:rPr>
          <w:ins w:id="73" w:author="Annalie De Bruyn" w:date="2024-03-14T10:28:00Z"/>
          <w:rFonts w:asciiTheme="minorHAnsi" w:eastAsiaTheme="minorEastAsia" w:hAnsiTheme="minorHAnsi" w:cstheme="minorBidi"/>
          <w:noProof/>
          <w:kern w:val="2"/>
          <w:lang w:val="en-ZA" w:eastAsia="en-ZA"/>
          <w14:ligatures w14:val="standardContextual"/>
        </w:rPr>
      </w:pPr>
      <w:ins w:id="74" w:author="Annalie De Bruyn" w:date="2024-03-14T10:28:00Z">
        <w:r w:rsidRPr="00923BF3">
          <w:rPr>
            <w:rStyle w:val="Hyperlink"/>
            <w:noProof/>
          </w:rPr>
          <w:fldChar w:fldCharType="begin"/>
        </w:r>
        <w:r w:rsidRPr="00923BF3">
          <w:rPr>
            <w:rStyle w:val="Hyperlink"/>
            <w:noProof/>
          </w:rPr>
          <w:instrText xml:space="preserve"> </w:instrText>
        </w:r>
        <w:r>
          <w:rPr>
            <w:noProof/>
          </w:rPr>
          <w:instrText>HYPERLINK \l "_Toc161304549"</w:instrText>
        </w:r>
        <w:r w:rsidRPr="00923BF3">
          <w:rPr>
            <w:rStyle w:val="Hyperlink"/>
            <w:noProof/>
          </w:rPr>
          <w:instrText xml:space="preserve"> </w:instrText>
        </w:r>
        <w:r w:rsidRPr="00923BF3">
          <w:rPr>
            <w:rStyle w:val="Hyperlink"/>
            <w:noProof/>
          </w:rPr>
        </w:r>
        <w:r w:rsidRPr="00923BF3">
          <w:rPr>
            <w:rStyle w:val="Hyperlink"/>
            <w:noProof/>
          </w:rPr>
          <w:fldChar w:fldCharType="separate"/>
        </w:r>
        <w:r w:rsidRPr="00923BF3">
          <w:rPr>
            <w:rStyle w:val="Hyperlink"/>
            <w:rFonts w:ascii="Arial" w:hAnsi="Arial" w:cs="Arial"/>
            <w:noProof/>
          </w:rPr>
          <w:t xml:space="preserve">Part 6 </w:t>
        </w:r>
        <w:r>
          <w:rPr>
            <w:rFonts w:asciiTheme="minorHAnsi" w:eastAsiaTheme="minorEastAsia" w:hAnsiTheme="minorHAnsi" w:cstheme="minorBidi"/>
            <w:noProof/>
            <w:kern w:val="2"/>
            <w:lang w:val="en-ZA" w:eastAsia="en-ZA"/>
            <w14:ligatures w14:val="standardContextual"/>
          </w:rPr>
          <w:tab/>
        </w:r>
        <w:r w:rsidRPr="00923BF3">
          <w:rPr>
            <w:rStyle w:val="Hyperlink"/>
            <w:rFonts w:ascii="Arial" w:hAnsi="Arial" w:cs="Arial"/>
            <w:noProof/>
          </w:rPr>
          <w:t>FORM 1</w:t>
        </w:r>
        <w:r>
          <w:rPr>
            <w:noProof/>
            <w:webHidden/>
          </w:rPr>
          <w:tab/>
        </w:r>
        <w:r>
          <w:rPr>
            <w:noProof/>
            <w:webHidden/>
          </w:rPr>
          <w:fldChar w:fldCharType="begin"/>
        </w:r>
        <w:r>
          <w:rPr>
            <w:noProof/>
            <w:webHidden/>
          </w:rPr>
          <w:instrText xml:space="preserve"> PAGEREF _Toc161304549 \h </w:instrText>
        </w:r>
      </w:ins>
      <w:r>
        <w:rPr>
          <w:noProof/>
          <w:webHidden/>
        </w:rPr>
      </w:r>
      <w:r>
        <w:rPr>
          <w:noProof/>
          <w:webHidden/>
        </w:rPr>
        <w:fldChar w:fldCharType="separate"/>
      </w:r>
      <w:ins w:id="75" w:author="Annalie De Bruyn" w:date="2024-03-14T10:28:00Z">
        <w:r>
          <w:rPr>
            <w:noProof/>
            <w:webHidden/>
          </w:rPr>
          <w:t>22</w:t>
        </w:r>
        <w:r>
          <w:rPr>
            <w:noProof/>
            <w:webHidden/>
          </w:rPr>
          <w:fldChar w:fldCharType="end"/>
        </w:r>
        <w:r w:rsidRPr="00923BF3">
          <w:rPr>
            <w:rStyle w:val="Hyperlink"/>
            <w:noProof/>
          </w:rPr>
          <w:fldChar w:fldCharType="end"/>
        </w:r>
      </w:ins>
    </w:p>
    <w:p w14:paraId="0E9CCE79" w14:textId="77F355BE" w:rsidR="00C70138" w:rsidDel="009267F9" w:rsidRDefault="00C70138" w:rsidP="00601980">
      <w:pPr>
        <w:pStyle w:val="TOC1"/>
        <w:rPr>
          <w:del w:id="76" w:author="Annalie De Bruyn" w:date="2024-03-14T10:28:00Z"/>
          <w:rFonts w:asciiTheme="minorHAnsi" w:eastAsiaTheme="minorEastAsia" w:hAnsiTheme="minorHAnsi" w:cstheme="minorBidi"/>
          <w:noProof/>
          <w:kern w:val="2"/>
          <w:lang w:val="en-CA" w:eastAsia="en-CA"/>
          <w14:ligatures w14:val="standardContextual"/>
        </w:rPr>
      </w:pPr>
      <w:del w:id="77" w:author="Annalie De Bruyn" w:date="2024-03-14T10:28:00Z">
        <w:r w:rsidRPr="0013641A" w:rsidDel="009267F9">
          <w:delText>REPORTING OF OIL AND GAS RESOURCES</w:delText>
        </w:r>
        <w:r w:rsidDel="009267F9">
          <w:rPr>
            <w:noProof/>
            <w:webHidden/>
          </w:rPr>
          <w:tab/>
          <w:delText>3</w:delText>
        </w:r>
      </w:del>
    </w:p>
    <w:p w14:paraId="30A9ADD5" w14:textId="03BEBAF1" w:rsidR="00C70138" w:rsidDel="009267F9" w:rsidRDefault="00C70138">
      <w:pPr>
        <w:pStyle w:val="TOC1"/>
        <w:rPr>
          <w:del w:id="78" w:author="Annalie De Bruyn" w:date="2024-03-14T10:28:00Z"/>
          <w:rFonts w:asciiTheme="minorHAnsi" w:eastAsiaTheme="minorEastAsia" w:hAnsiTheme="minorHAnsi" w:cstheme="minorBidi"/>
          <w:noProof/>
          <w:kern w:val="2"/>
          <w:lang w:val="en-CA" w:eastAsia="en-CA"/>
          <w14:ligatures w14:val="standardContextual"/>
        </w:rPr>
      </w:pPr>
      <w:del w:id="79" w:author="Annalie De Bruyn" w:date="2024-03-14T10:28:00Z">
        <w:r w:rsidRPr="0013641A" w:rsidDel="009267F9">
          <w:delText>Part 1</w:delText>
        </w:r>
        <w:r w:rsidDel="009267F9">
          <w:rPr>
            <w:rFonts w:asciiTheme="minorHAnsi" w:eastAsiaTheme="minorEastAsia" w:hAnsiTheme="minorHAnsi" w:cstheme="minorBidi"/>
            <w:noProof/>
            <w:kern w:val="2"/>
            <w:lang w:val="en-CA" w:eastAsia="en-CA"/>
            <w14:ligatures w14:val="standardContextual"/>
          </w:rPr>
          <w:tab/>
        </w:r>
        <w:r w:rsidRPr="009267F9" w:rsidDel="009267F9">
          <w:rPr>
            <w:rPrChange w:id="80" w:author="Annalie De Bruyn" w:date="2024-03-14T10:28:00Z">
              <w:rPr>
                <w:rStyle w:val="Hyperlink"/>
                <w:rFonts w:ascii="Arial" w:hAnsi="Arial" w:cs="Arial"/>
                <w:noProof/>
              </w:rPr>
            </w:rPrChange>
          </w:rPr>
          <w:delText>APPLICATION</w:delText>
        </w:r>
        <w:r w:rsidDel="009267F9">
          <w:rPr>
            <w:noProof/>
            <w:webHidden/>
          </w:rPr>
          <w:tab/>
          <w:delText>4</w:delText>
        </w:r>
      </w:del>
    </w:p>
    <w:p w14:paraId="787E8EDB" w14:textId="41C26AEE" w:rsidR="00C70138" w:rsidDel="009267F9" w:rsidRDefault="00C70138">
      <w:pPr>
        <w:pStyle w:val="TOC1"/>
        <w:rPr>
          <w:del w:id="81" w:author="Annalie De Bruyn" w:date="2024-03-14T10:28:00Z"/>
          <w:rFonts w:asciiTheme="minorHAnsi" w:eastAsiaTheme="minorEastAsia" w:hAnsiTheme="minorHAnsi" w:cstheme="minorBidi"/>
          <w:noProof/>
          <w:kern w:val="2"/>
          <w:lang w:val="en-CA" w:eastAsia="en-CA"/>
          <w14:ligatures w14:val="standardContextual"/>
        </w:rPr>
      </w:pPr>
      <w:del w:id="82" w:author="Annalie De Bruyn" w:date="2024-03-14T10:28:00Z">
        <w:r w:rsidRPr="0013641A" w:rsidDel="009267F9">
          <w:delText xml:space="preserve">Part 2 </w:delText>
        </w:r>
        <w:r w:rsidDel="009267F9">
          <w:rPr>
            <w:rFonts w:asciiTheme="minorHAnsi" w:eastAsiaTheme="minorEastAsia" w:hAnsiTheme="minorHAnsi" w:cstheme="minorBidi"/>
            <w:noProof/>
            <w:kern w:val="2"/>
            <w:lang w:val="en-CA" w:eastAsia="en-CA"/>
            <w14:ligatures w14:val="standardContextual"/>
          </w:rPr>
          <w:tab/>
        </w:r>
        <w:r w:rsidRPr="009267F9" w:rsidDel="009267F9">
          <w:rPr>
            <w:rPrChange w:id="83" w:author="Annalie De Bruyn" w:date="2024-03-14T10:28:00Z">
              <w:rPr>
                <w:rStyle w:val="Hyperlink"/>
                <w:rFonts w:ascii="Arial" w:hAnsi="Arial" w:cs="Arial"/>
                <w:noProof/>
              </w:rPr>
            </w:rPrChange>
          </w:rPr>
          <w:delText>COMPETENCIES AND RESPONSIBILITY</w:delText>
        </w:r>
        <w:r w:rsidDel="009267F9">
          <w:rPr>
            <w:noProof/>
            <w:webHidden/>
          </w:rPr>
          <w:tab/>
          <w:delText>5</w:delText>
        </w:r>
      </w:del>
    </w:p>
    <w:p w14:paraId="2A3B5687" w14:textId="509658D1" w:rsidR="00C70138" w:rsidDel="009267F9" w:rsidRDefault="00C70138">
      <w:pPr>
        <w:pStyle w:val="TOC1"/>
        <w:rPr>
          <w:del w:id="84" w:author="Annalie De Bruyn" w:date="2024-03-14T10:28:00Z"/>
          <w:rFonts w:asciiTheme="minorHAnsi" w:eastAsiaTheme="minorEastAsia" w:hAnsiTheme="minorHAnsi" w:cstheme="minorBidi"/>
          <w:noProof/>
          <w:kern w:val="2"/>
          <w:lang w:val="en-CA" w:eastAsia="en-CA"/>
          <w14:ligatures w14:val="standardContextual"/>
        </w:rPr>
      </w:pPr>
      <w:del w:id="85" w:author="Annalie De Bruyn" w:date="2024-03-14T10:28:00Z">
        <w:r w:rsidRPr="0013641A" w:rsidDel="009267F9">
          <w:delText xml:space="preserve">Part 3 </w:delText>
        </w:r>
        <w:r w:rsidDel="009267F9">
          <w:rPr>
            <w:rFonts w:asciiTheme="minorHAnsi" w:eastAsiaTheme="minorEastAsia" w:hAnsiTheme="minorHAnsi" w:cstheme="minorBidi"/>
            <w:noProof/>
            <w:kern w:val="2"/>
            <w:lang w:val="en-CA" w:eastAsia="en-CA"/>
            <w14:ligatures w14:val="standardContextual"/>
          </w:rPr>
          <w:tab/>
        </w:r>
        <w:r w:rsidRPr="009267F9" w:rsidDel="009267F9">
          <w:rPr>
            <w:rPrChange w:id="86" w:author="Annalie De Bruyn" w:date="2024-03-14T10:28:00Z">
              <w:rPr>
                <w:rStyle w:val="Hyperlink"/>
                <w:rFonts w:ascii="Arial" w:hAnsi="Arial" w:cs="Arial"/>
                <w:noProof/>
              </w:rPr>
            </w:rPrChange>
          </w:rPr>
          <w:delText>REPORTING TERMINOLOGY</w:delText>
        </w:r>
        <w:r w:rsidDel="009267F9">
          <w:rPr>
            <w:noProof/>
            <w:webHidden/>
          </w:rPr>
          <w:tab/>
          <w:delText>5</w:delText>
        </w:r>
      </w:del>
    </w:p>
    <w:p w14:paraId="41735355" w14:textId="47C44EBB" w:rsidR="00C70138" w:rsidDel="009267F9" w:rsidRDefault="00C70138">
      <w:pPr>
        <w:pStyle w:val="TOC1"/>
        <w:rPr>
          <w:del w:id="87" w:author="Annalie De Bruyn" w:date="2024-03-14T10:28:00Z"/>
          <w:rFonts w:asciiTheme="minorHAnsi" w:eastAsiaTheme="minorEastAsia" w:hAnsiTheme="minorHAnsi" w:cstheme="minorBidi"/>
          <w:noProof/>
          <w:kern w:val="2"/>
          <w:lang w:val="en-CA" w:eastAsia="en-CA"/>
          <w14:ligatures w14:val="standardContextual"/>
        </w:rPr>
      </w:pPr>
      <w:del w:id="88" w:author="Annalie De Bruyn" w:date="2024-03-14T10:28:00Z">
        <w:r w:rsidRPr="0013641A" w:rsidDel="009267F9">
          <w:delText xml:space="preserve">Part 4 </w:delText>
        </w:r>
        <w:r w:rsidDel="009267F9">
          <w:rPr>
            <w:rFonts w:asciiTheme="minorHAnsi" w:eastAsiaTheme="minorEastAsia" w:hAnsiTheme="minorHAnsi" w:cstheme="minorBidi"/>
            <w:noProof/>
            <w:kern w:val="2"/>
            <w:lang w:val="en-CA" w:eastAsia="en-CA"/>
            <w14:ligatures w14:val="standardContextual"/>
          </w:rPr>
          <w:tab/>
        </w:r>
        <w:r w:rsidRPr="009267F9" w:rsidDel="009267F9">
          <w:rPr>
            <w:rPrChange w:id="89" w:author="Annalie De Bruyn" w:date="2024-03-14T10:28:00Z">
              <w:rPr>
                <w:rStyle w:val="Hyperlink"/>
                <w:rFonts w:ascii="Arial" w:hAnsi="Arial" w:cs="Arial"/>
                <w:noProof/>
              </w:rPr>
            </w:rPrChange>
          </w:rPr>
          <w:delText>SPECIFIC ITEMS REQUIRED FOR THE SAMOG CODE</w:delText>
        </w:r>
        <w:r w:rsidDel="009267F9">
          <w:rPr>
            <w:noProof/>
            <w:webHidden/>
          </w:rPr>
          <w:tab/>
          <w:delText>6</w:delText>
        </w:r>
      </w:del>
    </w:p>
    <w:p w14:paraId="0050B900" w14:textId="0B16C178" w:rsidR="00C70138" w:rsidDel="009267F9" w:rsidRDefault="00C70138">
      <w:pPr>
        <w:pStyle w:val="TOC1"/>
        <w:rPr>
          <w:del w:id="90" w:author="Annalie De Bruyn" w:date="2024-03-14T10:28:00Z"/>
          <w:rFonts w:asciiTheme="minorHAnsi" w:eastAsiaTheme="minorEastAsia" w:hAnsiTheme="minorHAnsi" w:cstheme="minorBidi"/>
          <w:noProof/>
          <w:kern w:val="2"/>
          <w:lang w:val="en-CA" w:eastAsia="en-CA"/>
          <w14:ligatures w14:val="standardContextual"/>
        </w:rPr>
      </w:pPr>
      <w:del w:id="91" w:author="Annalie De Bruyn" w:date="2024-03-14T10:28:00Z">
        <w:r w:rsidRPr="0013641A" w:rsidDel="009267F9">
          <w:delText xml:space="preserve">Part 5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REQUIREMENTS APPLICABLE TO ALL DISCLOSURE</w:delText>
        </w:r>
        <w:r w:rsidDel="009267F9">
          <w:rPr>
            <w:noProof/>
            <w:webHidden/>
          </w:rPr>
          <w:tab/>
          <w:delText>6</w:delText>
        </w:r>
      </w:del>
    </w:p>
    <w:p w14:paraId="33D5F5AA" w14:textId="128929AB" w:rsidR="00C70138" w:rsidDel="009267F9" w:rsidRDefault="00C70138" w:rsidP="00C47F86">
      <w:pPr>
        <w:pStyle w:val="TOC2"/>
        <w:rPr>
          <w:del w:id="92" w:author="Annalie De Bruyn" w:date="2024-03-14T10:28:00Z"/>
          <w:rFonts w:asciiTheme="minorHAnsi" w:eastAsiaTheme="minorEastAsia" w:hAnsiTheme="minorHAnsi" w:cstheme="minorBidi"/>
          <w:noProof/>
          <w:kern w:val="2"/>
          <w:lang w:val="en-CA" w:eastAsia="en-CA"/>
          <w14:ligatures w14:val="standardContextual"/>
        </w:rPr>
      </w:pPr>
      <w:del w:id="93" w:author="Annalie De Bruyn" w:date="2024-03-14T10:28:00Z">
        <w:r w:rsidRPr="0013641A" w:rsidDel="009267F9">
          <w:delText xml:space="preserve">5.1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Application of Part 5</w:delText>
        </w:r>
        <w:r w:rsidDel="009267F9">
          <w:rPr>
            <w:noProof/>
            <w:webHidden/>
          </w:rPr>
          <w:tab/>
          <w:delText>6</w:delText>
        </w:r>
      </w:del>
    </w:p>
    <w:p w14:paraId="323E4B3C" w14:textId="204E19A9" w:rsidR="00C70138" w:rsidDel="009267F9" w:rsidRDefault="00C70138" w:rsidP="00C47F86">
      <w:pPr>
        <w:pStyle w:val="TOC2"/>
        <w:rPr>
          <w:del w:id="94" w:author="Annalie De Bruyn" w:date="2024-03-14T10:28:00Z"/>
          <w:rFonts w:asciiTheme="minorHAnsi" w:eastAsiaTheme="minorEastAsia" w:hAnsiTheme="minorHAnsi" w:cstheme="minorBidi"/>
          <w:noProof/>
          <w:kern w:val="2"/>
          <w:lang w:val="en-CA" w:eastAsia="en-CA"/>
          <w14:ligatures w14:val="standardContextual"/>
        </w:rPr>
      </w:pPr>
      <w:del w:id="95" w:author="Annalie De Bruyn" w:date="2024-03-14T10:28:00Z">
        <w:r w:rsidRPr="0013641A" w:rsidDel="009267F9">
          <w:delText xml:space="preserve">5.2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Disclosure of reserves and other information</w:delText>
        </w:r>
        <w:r w:rsidDel="009267F9">
          <w:rPr>
            <w:noProof/>
            <w:webHidden/>
          </w:rPr>
          <w:tab/>
          <w:delText>6</w:delText>
        </w:r>
      </w:del>
    </w:p>
    <w:p w14:paraId="1AD901CF" w14:textId="370613A9" w:rsidR="00C70138" w:rsidDel="009267F9" w:rsidRDefault="00C70138" w:rsidP="00C47F86">
      <w:pPr>
        <w:pStyle w:val="TOC2"/>
        <w:rPr>
          <w:del w:id="96" w:author="Annalie De Bruyn" w:date="2024-03-14T10:28:00Z"/>
          <w:rFonts w:asciiTheme="minorHAnsi" w:eastAsiaTheme="minorEastAsia" w:hAnsiTheme="minorHAnsi" w:cstheme="minorBidi"/>
          <w:noProof/>
          <w:kern w:val="2"/>
          <w:lang w:val="en-CA" w:eastAsia="en-CA"/>
          <w14:ligatures w14:val="standardContextual"/>
        </w:rPr>
      </w:pPr>
      <w:del w:id="97" w:author="Annalie De Bruyn" w:date="2024-03-14T10:28:00Z">
        <w:r w:rsidRPr="0013641A" w:rsidDel="009267F9">
          <w:delText xml:space="preserve">5.3 </w:delText>
        </w:r>
        <w:r w:rsidDel="009267F9">
          <w:rPr>
            <w:rFonts w:asciiTheme="minorHAnsi" w:eastAsiaTheme="minorEastAsia" w:hAnsiTheme="minorHAnsi" w:cstheme="minorBidi"/>
            <w:noProof/>
            <w:kern w:val="2"/>
            <w:lang w:val="en-CA" w:eastAsia="en-CA"/>
            <w14:ligatures w14:val="standardContextual"/>
          </w:rPr>
          <w:tab/>
        </w:r>
        <w:r w:rsidRPr="009267F9" w:rsidDel="009267F9">
          <w:rPr>
            <w:rPrChange w:id="98" w:author="Annalie De Bruyn" w:date="2024-03-14T10:28:00Z">
              <w:rPr>
                <w:rStyle w:val="Hyperlink"/>
                <w:rFonts w:cs="Arial"/>
                <w:i/>
                <w:noProof/>
              </w:rPr>
            </w:rPrChange>
          </w:rPr>
          <w:delText>Reserves</w:delText>
        </w:r>
        <w:r w:rsidRPr="009267F9" w:rsidDel="009267F9">
          <w:rPr>
            <w:rPrChange w:id="99" w:author="Annalie De Bruyn" w:date="2024-03-14T10:28:00Z">
              <w:rPr>
                <w:rStyle w:val="Hyperlink"/>
                <w:rFonts w:cs="Arial"/>
                <w:noProof/>
              </w:rPr>
            </w:rPrChange>
          </w:rPr>
          <w:delText xml:space="preserve"> and </w:delText>
        </w:r>
        <w:r w:rsidRPr="009267F9" w:rsidDel="009267F9">
          <w:rPr>
            <w:rPrChange w:id="100" w:author="Annalie De Bruyn" w:date="2024-03-14T10:28:00Z">
              <w:rPr>
                <w:rStyle w:val="Hyperlink"/>
                <w:rFonts w:cs="Arial"/>
                <w:i/>
                <w:noProof/>
              </w:rPr>
            </w:rPrChange>
          </w:rPr>
          <w:delText xml:space="preserve">Resources </w:delText>
        </w:r>
        <w:r w:rsidRPr="009267F9" w:rsidDel="009267F9">
          <w:rPr>
            <w:rPrChange w:id="101" w:author="Annalie De Bruyn" w:date="2024-03-14T10:28:00Z">
              <w:rPr>
                <w:rStyle w:val="Hyperlink"/>
                <w:rFonts w:cs="Arial"/>
                <w:noProof/>
              </w:rPr>
            </w:rPrChange>
          </w:rPr>
          <w:delText>Classification</w:delText>
        </w:r>
        <w:r w:rsidDel="009267F9">
          <w:rPr>
            <w:noProof/>
            <w:webHidden/>
          </w:rPr>
          <w:tab/>
          <w:delText>7</w:delText>
        </w:r>
      </w:del>
    </w:p>
    <w:p w14:paraId="122720D8" w14:textId="53570996" w:rsidR="00C70138" w:rsidDel="009267F9" w:rsidRDefault="00C70138" w:rsidP="00C47F86">
      <w:pPr>
        <w:pStyle w:val="TOC2"/>
        <w:rPr>
          <w:del w:id="102" w:author="Annalie De Bruyn" w:date="2024-03-14T10:28:00Z"/>
          <w:rFonts w:asciiTheme="minorHAnsi" w:eastAsiaTheme="minorEastAsia" w:hAnsiTheme="minorHAnsi" w:cstheme="minorBidi"/>
          <w:noProof/>
          <w:kern w:val="2"/>
          <w:lang w:val="en-CA" w:eastAsia="en-CA"/>
          <w14:ligatures w14:val="standardContextual"/>
        </w:rPr>
      </w:pPr>
      <w:del w:id="103" w:author="Annalie De Bruyn" w:date="2024-03-14T10:28:00Z">
        <w:r w:rsidRPr="0017422A" w:rsidDel="009267F9">
          <w:delText xml:space="preserve">5.4 </w:delText>
        </w:r>
        <w:r w:rsidDel="009267F9">
          <w:rPr>
            <w:rFonts w:asciiTheme="minorHAnsi" w:eastAsiaTheme="minorEastAsia" w:hAnsiTheme="minorHAnsi" w:cstheme="minorBidi"/>
            <w:noProof/>
            <w:kern w:val="2"/>
            <w:lang w:val="en-CA" w:eastAsia="en-CA"/>
            <w14:ligatures w14:val="standardContextual"/>
          </w:rPr>
          <w:tab/>
        </w:r>
        <w:r w:rsidRPr="009267F9" w:rsidDel="009267F9">
          <w:rPr>
            <w:rPrChange w:id="104" w:author="Annalie De Bruyn" w:date="2024-03-14T10:28:00Z">
              <w:rPr>
                <w:rStyle w:val="Hyperlink"/>
                <w:rFonts w:cs="Arial"/>
                <w:i/>
                <w:noProof/>
              </w:rPr>
            </w:rPrChange>
          </w:rPr>
          <w:delText>Oil and Gas</w:delText>
        </w:r>
        <w:r w:rsidRPr="009267F9" w:rsidDel="009267F9">
          <w:rPr>
            <w:rPrChange w:id="105" w:author="Annalie De Bruyn" w:date="2024-03-14T10:28:00Z">
              <w:rPr>
                <w:rStyle w:val="Hyperlink"/>
                <w:rFonts w:cs="Arial"/>
                <w:noProof/>
              </w:rPr>
            </w:rPrChange>
          </w:rPr>
          <w:delText xml:space="preserve"> Resources and Sales</w:delText>
        </w:r>
        <w:r w:rsidDel="009267F9">
          <w:rPr>
            <w:noProof/>
            <w:webHidden/>
          </w:rPr>
          <w:tab/>
          <w:delText>7</w:delText>
        </w:r>
      </w:del>
    </w:p>
    <w:p w14:paraId="0223AC41" w14:textId="1909D3DF" w:rsidR="00C70138" w:rsidDel="009267F9" w:rsidRDefault="00C70138" w:rsidP="00C47F86">
      <w:pPr>
        <w:pStyle w:val="TOC2"/>
        <w:rPr>
          <w:del w:id="106" w:author="Annalie De Bruyn" w:date="2024-03-14T10:28:00Z"/>
          <w:rFonts w:asciiTheme="minorHAnsi" w:eastAsiaTheme="minorEastAsia" w:hAnsiTheme="minorHAnsi" w:cstheme="minorBidi"/>
          <w:noProof/>
          <w:kern w:val="2"/>
          <w:lang w:val="en-CA" w:eastAsia="en-CA"/>
          <w14:ligatures w14:val="standardContextual"/>
        </w:rPr>
      </w:pPr>
      <w:del w:id="107" w:author="Annalie De Bruyn" w:date="2024-03-14T10:28:00Z">
        <w:r w:rsidRPr="0013641A" w:rsidDel="009267F9">
          <w:lastRenderedPageBreak/>
          <w:delText>5.5</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Future Net Revenue Not Fair Value</w:delText>
        </w:r>
        <w:r w:rsidDel="009267F9">
          <w:rPr>
            <w:noProof/>
            <w:webHidden/>
          </w:rPr>
          <w:tab/>
          <w:delText>8</w:delText>
        </w:r>
      </w:del>
    </w:p>
    <w:p w14:paraId="2D93EC6B" w14:textId="002F86FB" w:rsidR="00C70138" w:rsidDel="009267F9" w:rsidRDefault="00C70138" w:rsidP="00C47F86">
      <w:pPr>
        <w:pStyle w:val="TOC2"/>
        <w:rPr>
          <w:del w:id="108" w:author="Annalie De Bruyn" w:date="2024-03-14T10:28:00Z"/>
          <w:rFonts w:asciiTheme="minorHAnsi" w:eastAsiaTheme="minorEastAsia" w:hAnsiTheme="minorHAnsi" w:cstheme="minorBidi"/>
          <w:noProof/>
          <w:kern w:val="2"/>
          <w:lang w:val="en-CA" w:eastAsia="en-CA"/>
          <w14:ligatures w14:val="standardContextual"/>
        </w:rPr>
      </w:pPr>
      <w:del w:id="109" w:author="Annalie De Bruyn" w:date="2024-03-14T10:28:00Z">
        <w:r w:rsidRPr="0013641A" w:rsidDel="009267F9">
          <w:delText>5.6</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Consent of Qualified Reserves Evaluator</w:delText>
        </w:r>
        <w:r w:rsidDel="009267F9">
          <w:rPr>
            <w:noProof/>
            <w:webHidden/>
          </w:rPr>
          <w:tab/>
          <w:delText>8</w:delText>
        </w:r>
      </w:del>
    </w:p>
    <w:p w14:paraId="1EE17E32" w14:textId="7ECC7CD5" w:rsidR="00C70138" w:rsidDel="009267F9" w:rsidRDefault="00C70138" w:rsidP="00C47F86">
      <w:pPr>
        <w:pStyle w:val="TOC2"/>
        <w:rPr>
          <w:del w:id="110" w:author="Annalie De Bruyn" w:date="2024-03-14T10:28:00Z"/>
          <w:rFonts w:asciiTheme="minorHAnsi" w:eastAsiaTheme="minorEastAsia" w:hAnsiTheme="minorHAnsi" w:cstheme="minorBidi"/>
          <w:noProof/>
          <w:kern w:val="2"/>
          <w:lang w:val="en-CA" w:eastAsia="en-CA"/>
          <w14:ligatures w14:val="standardContextual"/>
        </w:rPr>
      </w:pPr>
      <w:del w:id="111" w:author="Annalie De Bruyn" w:date="2024-03-14T10:28:00Z">
        <w:r w:rsidRPr="0013641A" w:rsidDel="009267F9">
          <w:delText xml:space="preserve">5.7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Disclosure of Less Than All Reserves</w:delText>
        </w:r>
        <w:r w:rsidDel="009267F9">
          <w:rPr>
            <w:noProof/>
            <w:webHidden/>
          </w:rPr>
          <w:tab/>
          <w:delText>8</w:delText>
        </w:r>
      </w:del>
    </w:p>
    <w:p w14:paraId="4BB30CEB" w14:textId="6449AC47" w:rsidR="00C70138" w:rsidDel="009267F9" w:rsidRDefault="00C70138" w:rsidP="00C47F86">
      <w:pPr>
        <w:pStyle w:val="TOC2"/>
        <w:rPr>
          <w:del w:id="112" w:author="Annalie De Bruyn" w:date="2024-03-14T10:28:00Z"/>
          <w:rFonts w:asciiTheme="minorHAnsi" w:eastAsiaTheme="minorEastAsia" w:hAnsiTheme="minorHAnsi" w:cstheme="minorBidi"/>
          <w:noProof/>
          <w:kern w:val="2"/>
          <w:lang w:val="en-CA" w:eastAsia="en-CA"/>
          <w14:ligatures w14:val="standardContextual"/>
        </w:rPr>
      </w:pPr>
      <w:del w:id="113" w:author="Annalie De Bruyn" w:date="2024-03-14T10:28:00Z">
        <w:r w:rsidRPr="0013641A" w:rsidDel="009267F9">
          <w:delText xml:space="preserve">5.8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Disclosure of Resources other than reserves</w:delText>
        </w:r>
        <w:r w:rsidDel="009267F9">
          <w:rPr>
            <w:noProof/>
            <w:webHidden/>
          </w:rPr>
          <w:tab/>
          <w:delText>8</w:delText>
        </w:r>
      </w:del>
    </w:p>
    <w:p w14:paraId="2F037B86" w14:textId="5F267FE1" w:rsidR="00C70138" w:rsidDel="009267F9" w:rsidRDefault="00C70138" w:rsidP="00C47F86">
      <w:pPr>
        <w:pStyle w:val="TOC2"/>
        <w:rPr>
          <w:del w:id="114" w:author="Annalie De Bruyn" w:date="2024-03-14T10:28:00Z"/>
          <w:rFonts w:asciiTheme="minorHAnsi" w:eastAsiaTheme="minorEastAsia" w:hAnsiTheme="minorHAnsi" w:cstheme="minorBidi"/>
          <w:noProof/>
          <w:kern w:val="2"/>
          <w:lang w:val="en-CA" w:eastAsia="en-CA"/>
          <w14:ligatures w14:val="standardContextual"/>
        </w:rPr>
      </w:pPr>
      <w:del w:id="115" w:author="Annalie De Bruyn" w:date="2024-03-14T10:28:00Z">
        <w:r w:rsidRPr="0013641A" w:rsidDel="009267F9">
          <w:delText xml:space="preserve">5.9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Analogous Information</w:delText>
        </w:r>
        <w:r w:rsidDel="009267F9">
          <w:rPr>
            <w:noProof/>
            <w:webHidden/>
          </w:rPr>
          <w:tab/>
          <w:delText>9</w:delText>
        </w:r>
      </w:del>
    </w:p>
    <w:p w14:paraId="33A68997" w14:textId="7D430355" w:rsidR="00C70138" w:rsidDel="009267F9" w:rsidRDefault="00C70138" w:rsidP="00C47F86">
      <w:pPr>
        <w:pStyle w:val="TOC2"/>
        <w:rPr>
          <w:del w:id="116" w:author="Annalie De Bruyn" w:date="2024-03-14T10:28:00Z"/>
          <w:rFonts w:asciiTheme="minorHAnsi" w:eastAsiaTheme="minorEastAsia" w:hAnsiTheme="minorHAnsi" w:cstheme="minorBidi"/>
          <w:noProof/>
          <w:kern w:val="2"/>
          <w:lang w:val="en-CA" w:eastAsia="en-CA"/>
          <w14:ligatures w14:val="standardContextual"/>
        </w:rPr>
      </w:pPr>
      <w:del w:id="117" w:author="Annalie De Bruyn" w:date="2024-03-14T10:28:00Z">
        <w:r w:rsidRPr="0013641A" w:rsidDel="009267F9">
          <w:delText xml:space="preserve">5.10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Net Asset Value and Net Asset Value per Share</w:delText>
        </w:r>
        <w:r w:rsidDel="009267F9">
          <w:rPr>
            <w:noProof/>
            <w:webHidden/>
          </w:rPr>
          <w:tab/>
          <w:delText>10</w:delText>
        </w:r>
      </w:del>
    </w:p>
    <w:p w14:paraId="16F92B64" w14:textId="0AE293AB" w:rsidR="00C70138" w:rsidDel="009267F9" w:rsidRDefault="00C70138" w:rsidP="00C47F86">
      <w:pPr>
        <w:pStyle w:val="TOC2"/>
        <w:rPr>
          <w:del w:id="118" w:author="Annalie De Bruyn" w:date="2024-03-14T10:28:00Z"/>
          <w:rFonts w:asciiTheme="minorHAnsi" w:eastAsiaTheme="minorEastAsia" w:hAnsiTheme="minorHAnsi" w:cstheme="minorBidi"/>
          <w:noProof/>
          <w:kern w:val="2"/>
          <w:lang w:val="en-CA" w:eastAsia="en-CA"/>
          <w14:ligatures w14:val="standardContextual"/>
        </w:rPr>
      </w:pPr>
      <w:del w:id="119" w:author="Annalie De Bruyn" w:date="2024-03-14T10:28:00Z">
        <w:r w:rsidRPr="0013641A" w:rsidDel="009267F9">
          <w:delText xml:space="preserve">5.11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Reserve Replacement</w:delText>
        </w:r>
        <w:r w:rsidDel="009267F9">
          <w:rPr>
            <w:noProof/>
            <w:webHidden/>
          </w:rPr>
          <w:tab/>
          <w:delText>10</w:delText>
        </w:r>
      </w:del>
    </w:p>
    <w:p w14:paraId="70026461" w14:textId="0E6AE505" w:rsidR="00C70138" w:rsidDel="009267F9" w:rsidRDefault="00C70138" w:rsidP="00C47F86">
      <w:pPr>
        <w:pStyle w:val="TOC2"/>
        <w:rPr>
          <w:del w:id="120" w:author="Annalie De Bruyn" w:date="2024-03-14T10:28:00Z"/>
          <w:rFonts w:asciiTheme="minorHAnsi" w:eastAsiaTheme="minorEastAsia" w:hAnsiTheme="minorHAnsi" w:cstheme="minorBidi"/>
          <w:noProof/>
          <w:kern w:val="2"/>
          <w:lang w:val="en-CA" w:eastAsia="en-CA"/>
          <w14:ligatures w14:val="standardContextual"/>
        </w:rPr>
      </w:pPr>
      <w:del w:id="121" w:author="Annalie De Bruyn" w:date="2024-03-14T10:28:00Z">
        <w:r w:rsidRPr="0013641A" w:rsidDel="009267F9">
          <w:delText>5.12</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Netbacks – If Netbacks are disclosed the following information must be included:</w:delText>
        </w:r>
        <w:r w:rsidDel="009267F9">
          <w:rPr>
            <w:noProof/>
            <w:webHidden/>
          </w:rPr>
          <w:tab/>
          <w:delText>10</w:delText>
        </w:r>
      </w:del>
    </w:p>
    <w:p w14:paraId="26D1E144" w14:textId="33D757C9" w:rsidR="00C70138" w:rsidDel="009267F9" w:rsidRDefault="00C70138" w:rsidP="00C47F86">
      <w:pPr>
        <w:pStyle w:val="TOC2"/>
        <w:rPr>
          <w:del w:id="122" w:author="Annalie De Bruyn" w:date="2024-03-14T10:28:00Z"/>
          <w:rFonts w:asciiTheme="minorHAnsi" w:eastAsiaTheme="minorEastAsia" w:hAnsiTheme="minorHAnsi" w:cstheme="minorBidi"/>
          <w:noProof/>
          <w:kern w:val="2"/>
          <w:lang w:val="en-CA" w:eastAsia="en-CA"/>
          <w14:ligatures w14:val="standardContextual"/>
        </w:rPr>
      </w:pPr>
      <w:del w:id="123" w:author="Annalie De Bruyn" w:date="2024-03-14T10:28:00Z">
        <w:r w:rsidRPr="0013641A" w:rsidDel="009267F9">
          <w:delText xml:space="preserve">5.13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Disclosure using Oil and Gas Metrics</w:delText>
        </w:r>
        <w:r w:rsidDel="009267F9">
          <w:rPr>
            <w:noProof/>
            <w:webHidden/>
          </w:rPr>
          <w:tab/>
          <w:delText>10</w:delText>
        </w:r>
      </w:del>
    </w:p>
    <w:p w14:paraId="5CBBA347" w14:textId="2376CE53" w:rsidR="00C70138" w:rsidDel="009267F9" w:rsidRDefault="00C70138" w:rsidP="00C47F86">
      <w:pPr>
        <w:pStyle w:val="TOC2"/>
        <w:rPr>
          <w:del w:id="124" w:author="Annalie De Bruyn" w:date="2024-03-14T10:28:00Z"/>
          <w:rFonts w:asciiTheme="minorHAnsi" w:eastAsiaTheme="minorEastAsia" w:hAnsiTheme="minorHAnsi" w:cstheme="minorBidi"/>
          <w:noProof/>
          <w:kern w:val="2"/>
          <w:lang w:val="en-CA" w:eastAsia="en-CA"/>
          <w14:ligatures w14:val="standardContextual"/>
        </w:rPr>
      </w:pPr>
      <w:del w:id="125" w:author="Annalie De Bruyn" w:date="2024-03-14T10:28:00Z">
        <w:r w:rsidRPr="0013641A" w:rsidDel="009267F9">
          <w:delText xml:space="preserve">5.14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Prohibited Disclosure: Summation of Resource Categories</w:delText>
        </w:r>
        <w:r w:rsidDel="009267F9">
          <w:rPr>
            <w:noProof/>
            <w:webHidden/>
          </w:rPr>
          <w:tab/>
          <w:delText>10</w:delText>
        </w:r>
      </w:del>
    </w:p>
    <w:p w14:paraId="2573AFC3" w14:textId="6C6623E7" w:rsidR="00C70138" w:rsidDel="009267F9" w:rsidRDefault="00C70138" w:rsidP="00C47F86">
      <w:pPr>
        <w:pStyle w:val="TOC2"/>
        <w:rPr>
          <w:del w:id="126" w:author="Annalie De Bruyn" w:date="2024-03-14T10:28:00Z"/>
          <w:rFonts w:asciiTheme="minorHAnsi" w:eastAsiaTheme="minorEastAsia" w:hAnsiTheme="minorHAnsi" w:cstheme="minorBidi"/>
          <w:noProof/>
          <w:kern w:val="2"/>
          <w:lang w:val="en-CA" w:eastAsia="en-CA"/>
          <w14:ligatures w14:val="standardContextual"/>
        </w:rPr>
      </w:pPr>
      <w:del w:id="127" w:author="Annalie De Bruyn" w:date="2024-03-14T10:28:00Z">
        <w:r w:rsidRPr="0013641A" w:rsidDel="009267F9">
          <w:delText xml:space="preserve">5.15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Disclosure of High-Case Estimates of Reserves and of Resources</w:delText>
        </w:r>
        <w:r w:rsidDel="009267F9">
          <w:rPr>
            <w:noProof/>
            <w:webHidden/>
          </w:rPr>
          <w:tab/>
          <w:delText>11</w:delText>
        </w:r>
      </w:del>
    </w:p>
    <w:p w14:paraId="622AA4EE" w14:textId="384DF4EC" w:rsidR="00C70138" w:rsidDel="009267F9" w:rsidRDefault="00C70138">
      <w:pPr>
        <w:pStyle w:val="TOC1"/>
        <w:rPr>
          <w:del w:id="128" w:author="Annalie De Bruyn" w:date="2024-03-14T10:28:00Z"/>
          <w:rFonts w:asciiTheme="minorHAnsi" w:eastAsiaTheme="minorEastAsia" w:hAnsiTheme="minorHAnsi" w:cstheme="minorBidi"/>
          <w:noProof/>
          <w:kern w:val="2"/>
          <w:lang w:val="en-CA" w:eastAsia="en-CA"/>
          <w14:ligatures w14:val="standardContextual"/>
        </w:rPr>
      </w:pPr>
      <w:del w:id="129" w:author="Annalie De Bruyn" w:date="2024-03-14T10:28:00Z">
        <w:r w:rsidRPr="0013641A" w:rsidDel="009267F9">
          <w:delText xml:space="preserve">Part 6 </w:delText>
        </w:r>
        <w:r w:rsidDel="009267F9">
          <w:rPr>
            <w:rFonts w:asciiTheme="minorHAnsi" w:eastAsiaTheme="minorEastAsia" w:hAnsiTheme="minorHAnsi" w:cstheme="minorBidi"/>
            <w:noProof/>
            <w:kern w:val="2"/>
            <w:lang w:val="en-CA" w:eastAsia="en-CA"/>
            <w14:ligatures w14:val="standardContextual"/>
          </w:rPr>
          <w:tab/>
        </w:r>
        <w:r w:rsidRPr="0013641A" w:rsidDel="009267F9">
          <w:delText>DEFINITIONS</w:delText>
        </w:r>
        <w:r w:rsidDel="009267F9">
          <w:rPr>
            <w:noProof/>
            <w:webHidden/>
          </w:rPr>
          <w:tab/>
          <w:delText>12</w:delText>
        </w:r>
      </w:del>
    </w:p>
    <w:p w14:paraId="1906172E" w14:textId="481397DA" w:rsidR="00C70138" w:rsidDel="009267F9" w:rsidRDefault="00C70138">
      <w:pPr>
        <w:pStyle w:val="TOC1"/>
        <w:rPr>
          <w:del w:id="130" w:author="Annalie De Bruyn" w:date="2024-03-14T10:28:00Z"/>
          <w:rFonts w:asciiTheme="minorHAnsi" w:eastAsiaTheme="minorEastAsia" w:hAnsiTheme="minorHAnsi" w:cstheme="minorBidi"/>
          <w:noProof/>
          <w:kern w:val="2"/>
          <w:lang w:val="en-CA" w:eastAsia="en-CA"/>
          <w14:ligatures w14:val="standardContextual"/>
        </w:rPr>
      </w:pPr>
      <w:del w:id="131" w:author="Annalie De Bruyn" w:date="2024-03-14T10:28:00Z">
        <w:r w:rsidRPr="0013641A" w:rsidDel="009267F9">
          <w:delText xml:space="preserve">Part 7 </w:delText>
        </w:r>
        <w:r w:rsidDel="009267F9">
          <w:rPr>
            <w:rFonts w:asciiTheme="minorHAnsi" w:eastAsiaTheme="minorEastAsia" w:hAnsiTheme="minorHAnsi" w:cstheme="minorBidi"/>
            <w:noProof/>
            <w:kern w:val="2"/>
            <w:lang w:val="en-CA" w:eastAsia="en-CA"/>
            <w14:ligatures w14:val="standardContextual"/>
          </w:rPr>
          <w:tab/>
        </w:r>
        <w:r w:rsidRPr="009267F9" w:rsidDel="009267F9">
          <w:rPr>
            <w:rPrChange w:id="132" w:author="Annalie De Bruyn" w:date="2024-03-14T10:28:00Z">
              <w:rPr>
                <w:rStyle w:val="Hyperlink"/>
                <w:rFonts w:ascii="Arial" w:hAnsi="Arial" w:cs="Arial"/>
                <w:noProof/>
              </w:rPr>
            </w:rPrChange>
          </w:rPr>
          <w:delText>FORM 1</w:delText>
        </w:r>
        <w:r w:rsidDel="009267F9">
          <w:rPr>
            <w:noProof/>
            <w:webHidden/>
          </w:rPr>
          <w:tab/>
          <w:delText>17</w:delText>
        </w:r>
      </w:del>
    </w:p>
    <w:p w14:paraId="5645740E" w14:textId="19B3F596" w:rsidR="00442D7B" w:rsidRPr="00791F09" w:rsidRDefault="00211211" w:rsidP="00442D7B">
      <w:pPr>
        <w:rPr>
          <w:ins w:id="133" w:author="Peter Dekker" w:date="2022-08-18T16:30:00Z"/>
          <w:rFonts w:ascii="Arial" w:hAnsi="Arial" w:cs="Arial"/>
          <w:lang w:val="en-US"/>
        </w:rPr>
      </w:pPr>
      <w:r w:rsidRPr="00791F09">
        <w:rPr>
          <w:rFonts w:ascii="Arial" w:hAnsi="Arial" w:cs="Arial"/>
          <w:lang w:val="en-US"/>
        </w:rPr>
        <w:fldChar w:fldCharType="end"/>
      </w:r>
    </w:p>
    <w:p w14:paraId="750D769A" w14:textId="75917B36" w:rsidR="00BD150E" w:rsidRPr="00791F09" w:rsidRDefault="00BD150E">
      <w:pPr>
        <w:rPr>
          <w:rFonts w:ascii="Arial" w:hAnsi="Arial" w:cs="Arial"/>
        </w:rPr>
      </w:pPr>
    </w:p>
    <w:p w14:paraId="208BDC45" w14:textId="77777777" w:rsidR="00850BB2" w:rsidRPr="00791F09" w:rsidRDefault="00BD150E" w:rsidP="00850BB2">
      <w:pPr>
        <w:pStyle w:val="Heading1"/>
        <w:rPr>
          <w:rFonts w:ascii="Arial" w:hAnsi="Arial" w:cs="Arial"/>
        </w:rPr>
      </w:pPr>
      <w:r w:rsidRPr="00791F09">
        <w:rPr>
          <w:rFonts w:ascii="Arial" w:hAnsi="Arial" w:cs="Arial"/>
        </w:rPr>
        <w:br w:type="page"/>
      </w:r>
      <w:bookmarkStart w:id="134" w:name="_Toc155706691"/>
      <w:bookmarkStart w:id="135" w:name="_Toc161304529"/>
      <w:r w:rsidR="00806F70" w:rsidRPr="00791F09">
        <w:rPr>
          <w:rFonts w:ascii="Arial" w:hAnsi="Arial" w:cs="Arial"/>
        </w:rPr>
        <w:lastRenderedPageBreak/>
        <w:t xml:space="preserve">REPORTING OF </w:t>
      </w:r>
      <w:r w:rsidR="009B530A" w:rsidRPr="00791F09">
        <w:rPr>
          <w:rFonts w:ascii="Arial" w:hAnsi="Arial" w:cs="Arial"/>
        </w:rPr>
        <w:t>OIL AND GAS</w:t>
      </w:r>
      <w:r w:rsidR="00806F70" w:rsidRPr="00791F09">
        <w:rPr>
          <w:rFonts w:ascii="Arial" w:hAnsi="Arial" w:cs="Arial"/>
        </w:rPr>
        <w:t xml:space="preserve"> RESOURCES</w:t>
      </w:r>
      <w:bookmarkEnd w:id="134"/>
      <w:bookmarkEnd w:id="135"/>
      <w:r w:rsidR="000474EC" w:rsidRPr="00791F09">
        <w:rPr>
          <w:rFonts w:ascii="Arial" w:hAnsi="Arial" w:cs="Arial"/>
        </w:rPr>
        <w:t xml:space="preserve"> </w:t>
      </w:r>
    </w:p>
    <w:p w14:paraId="308E1351" w14:textId="77777777" w:rsidR="00850BB2" w:rsidRPr="00791F09" w:rsidRDefault="00850BB2" w:rsidP="008E0B22">
      <w:pPr>
        <w:spacing w:after="0" w:line="240" w:lineRule="auto"/>
        <w:rPr>
          <w:rFonts w:ascii="Arial" w:hAnsi="Arial" w:cs="Arial"/>
          <w:b/>
          <w:sz w:val="20"/>
          <w:szCs w:val="20"/>
        </w:rPr>
      </w:pPr>
    </w:p>
    <w:p w14:paraId="6C8F61AB" w14:textId="77777777" w:rsidR="00834705" w:rsidRPr="00791F09" w:rsidRDefault="00834705" w:rsidP="000A4D56">
      <w:pPr>
        <w:spacing w:after="0" w:line="240" w:lineRule="auto"/>
        <w:jc w:val="both"/>
        <w:rPr>
          <w:ins w:id="136" w:author="Peter Dekker" w:date="2022-08-18T15:59:00Z"/>
          <w:rFonts w:ascii="Arial" w:hAnsi="Arial" w:cs="Arial"/>
          <w:sz w:val="20"/>
          <w:szCs w:val="20"/>
        </w:rPr>
      </w:pPr>
      <w:ins w:id="137" w:author="Peter Dekker" w:date="2022-08-18T15:57:00Z">
        <w:r w:rsidRPr="00791F09">
          <w:rPr>
            <w:rFonts w:ascii="Arial" w:hAnsi="Arial" w:cs="Arial"/>
            <w:sz w:val="20"/>
            <w:szCs w:val="20"/>
          </w:rPr>
          <w:t xml:space="preserve">During 2014/15 an </w:t>
        </w:r>
      </w:ins>
      <w:r w:rsidR="009B530A" w:rsidRPr="00791F09">
        <w:rPr>
          <w:rFonts w:ascii="Arial" w:hAnsi="Arial" w:cs="Arial"/>
          <w:sz w:val="20"/>
          <w:szCs w:val="20"/>
        </w:rPr>
        <w:t>Oil and Gas</w:t>
      </w:r>
      <w:r w:rsidR="00806F70" w:rsidRPr="00791F09">
        <w:rPr>
          <w:rFonts w:ascii="Arial" w:hAnsi="Arial" w:cs="Arial"/>
          <w:sz w:val="20"/>
          <w:szCs w:val="20"/>
        </w:rPr>
        <w:t xml:space="preserve"> Working Group </w:t>
      </w:r>
      <w:r w:rsidR="00FE6D08" w:rsidRPr="00791F09">
        <w:rPr>
          <w:rFonts w:ascii="Arial" w:hAnsi="Arial" w:cs="Arial"/>
          <w:sz w:val="20"/>
          <w:szCs w:val="20"/>
        </w:rPr>
        <w:t>(the Working G</w:t>
      </w:r>
      <w:r w:rsidR="00643987" w:rsidRPr="00791F09">
        <w:rPr>
          <w:rFonts w:ascii="Arial" w:hAnsi="Arial" w:cs="Arial"/>
          <w:sz w:val="20"/>
          <w:szCs w:val="20"/>
        </w:rPr>
        <w:t xml:space="preserve">roup) </w:t>
      </w:r>
      <w:del w:id="138" w:author="Peter Dekker" w:date="2022-08-18T15:58:00Z">
        <w:r w:rsidR="00806F70" w:rsidRPr="00791F09" w:rsidDel="00834705">
          <w:rPr>
            <w:rFonts w:ascii="Arial" w:hAnsi="Arial" w:cs="Arial"/>
            <w:sz w:val="20"/>
            <w:szCs w:val="20"/>
          </w:rPr>
          <w:delText>has been deliberating</w:delText>
        </w:r>
      </w:del>
      <w:ins w:id="139" w:author="Peter Dekker" w:date="2022-08-18T15:58:00Z">
        <w:r w:rsidRPr="00791F09">
          <w:rPr>
            <w:rFonts w:ascii="Arial" w:hAnsi="Arial" w:cs="Arial"/>
            <w:sz w:val="20"/>
            <w:szCs w:val="20"/>
          </w:rPr>
          <w:t>deliberated</w:t>
        </w:r>
      </w:ins>
      <w:r w:rsidR="00806F70" w:rsidRPr="00791F09">
        <w:rPr>
          <w:rFonts w:ascii="Arial" w:hAnsi="Arial" w:cs="Arial"/>
          <w:sz w:val="20"/>
          <w:szCs w:val="20"/>
        </w:rPr>
        <w:t xml:space="preserve"> upon the position that the </w:t>
      </w:r>
      <w:del w:id="140" w:author="Peter Dekker" w:date="2022-08-18T15:58:00Z">
        <w:r w:rsidR="00806F70" w:rsidRPr="00791F09" w:rsidDel="00834705">
          <w:rPr>
            <w:rFonts w:ascii="Arial" w:hAnsi="Arial" w:cs="Arial"/>
            <w:sz w:val="20"/>
            <w:szCs w:val="20"/>
          </w:rPr>
          <w:delText>SAMREC/SAMVAL</w:delText>
        </w:r>
      </w:del>
      <w:ins w:id="141" w:author="Peter Dekker" w:date="2022-08-18T15:58:00Z">
        <w:r w:rsidRPr="00791F09">
          <w:rPr>
            <w:rFonts w:ascii="Arial" w:hAnsi="Arial" w:cs="Arial"/>
            <w:sz w:val="20"/>
            <w:szCs w:val="20"/>
          </w:rPr>
          <w:t>SAMCODES Standard</w:t>
        </w:r>
      </w:ins>
      <w:r w:rsidR="00806F70" w:rsidRPr="00791F09">
        <w:rPr>
          <w:rFonts w:ascii="Arial" w:hAnsi="Arial" w:cs="Arial"/>
          <w:sz w:val="20"/>
          <w:szCs w:val="20"/>
        </w:rPr>
        <w:t xml:space="preserve"> Committee</w:t>
      </w:r>
      <w:r w:rsidR="007706E5" w:rsidRPr="00791F09">
        <w:rPr>
          <w:rFonts w:ascii="Arial" w:hAnsi="Arial" w:cs="Arial"/>
          <w:sz w:val="20"/>
          <w:szCs w:val="20"/>
        </w:rPr>
        <w:t xml:space="preserve"> (SSC)</w:t>
      </w:r>
      <w:r w:rsidR="00806F70" w:rsidRPr="00791F09">
        <w:rPr>
          <w:rFonts w:ascii="Arial" w:hAnsi="Arial" w:cs="Arial"/>
          <w:sz w:val="20"/>
          <w:szCs w:val="20"/>
        </w:rPr>
        <w:t xml:space="preserve"> should take with respect to providing reporting rules and </w:t>
      </w:r>
      <w:r w:rsidR="000455C3" w:rsidRPr="00791F09">
        <w:rPr>
          <w:rFonts w:ascii="Arial" w:hAnsi="Arial" w:cs="Arial"/>
          <w:sz w:val="20"/>
          <w:szCs w:val="20"/>
        </w:rPr>
        <w:t>guidelines to</w:t>
      </w:r>
      <w:r w:rsidR="00806F70" w:rsidRPr="00791F09">
        <w:rPr>
          <w:rFonts w:ascii="Arial" w:hAnsi="Arial" w:cs="Arial"/>
          <w:sz w:val="20"/>
          <w:szCs w:val="20"/>
        </w:rPr>
        <w:t xml:space="preserve"> </w:t>
      </w:r>
      <w:r w:rsidR="000455C3" w:rsidRPr="00791F09">
        <w:rPr>
          <w:rFonts w:ascii="Arial" w:hAnsi="Arial" w:cs="Arial"/>
          <w:sz w:val="20"/>
          <w:szCs w:val="20"/>
        </w:rPr>
        <w:t>Qualified Reserves Evaluators</w:t>
      </w:r>
      <w:r w:rsidR="006C3D8F" w:rsidRPr="00791F09">
        <w:rPr>
          <w:rFonts w:ascii="Arial" w:hAnsi="Arial" w:cs="Arial"/>
          <w:sz w:val="20"/>
          <w:szCs w:val="20"/>
        </w:rPr>
        <w:t xml:space="preserve"> (QRE)</w:t>
      </w:r>
      <w:r w:rsidR="00806F70" w:rsidRPr="00791F09">
        <w:rPr>
          <w:rFonts w:ascii="Arial" w:hAnsi="Arial" w:cs="Arial"/>
          <w:sz w:val="20"/>
          <w:szCs w:val="20"/>
        </w:rPr>
        <w:t xml:space="preserve"> </w:t>
      </w:r>
      <w:del w:id="142" w:author="Peter Dekker" w:date="2022-08-18T15:59:00Z">
        <w:r w:rsidRPr="00791F09" w:rsidDel="00834705">
          <w:rPr>
            <w:rFonts w:ascii="Arial" w:hAnsi="Arial" w:cs="Arial"/>
            <w:sz w:val="20"/>
            <w:szCs w:val="20"/>
          </w:rPr>
          <w:delText xml:space="preserve">who are </w:delText>
        </w:r>
      </w:del>
      <w:r w:rsidR="000455C3" w:rsidRPr="00791F09">
        <w:rPr>
          <w:rFonts w:ascii="Arial" w:hAnsi="Arial" w:cs="Arial"/>
          <w:sz w:val="20"/>
          <w:szCs w:val="20"/>
        </w:rPr>
        <w:t>preparing public</w:t>
      </w:r>
      <w:r w:rsidR="00806F70" w:rsidRPr="00791F09">
        <w:rPr>
          <w:rFonts w:ascii="Arial" w:hAnsi="Arial" w:cs="Arial"/>
          <w:sz w:val="20"/>
          <w:szCs w:val="20"/>
        </w:rPr>
        <w:t xml:space="preserve"> reports </w:t>
      </w:r>
      <w:r w:rsidR="00B55E4B" w:rsidRPr="00791F09">
        <w:rPr>
          <w:rFonts w:ascii="Arial" w:hAnsi="Arial" w:cs="Arial"/>
          <w:sz w:val="20"/>
          <w:szCs w:val="20"/>
        </w:rPr>
        <w:t xml:space="preserve">relating to </w:t>
      </w:r>
      <w:r w:rsidR="009B530A" w:rsidRPr="00791F09">
        <w:rPr>
          <w:rFonts w:ascii="Arial" w:hAnsi="Arial" w:cs="Arial"/>
          <w:sz w:val="20"/>
          <w:szCs w:val="20"/>
        </w:rPr>
        <w:t>Oil and Gas</w:t>
      </w:r>
      <w:r w:rsidR="00B55E4B" w:rsidRPr="00791F09">
        <w:rPr>
          <w:rFonts w:ascii="Arial" w:hAnsi="Arial" w:cs="Arial"/>
          <w:sz w:val="20"/>
          <w:szCs w:val="20"/>
        </w:rPr>
        <w:t xml:space="preserve"> resources </w:t>
      </w:r>
      <w:r w:rsidR="00806F70" w:rsidRPr="00791F09">
        <w:rPr>
          <w:rFonts w:ascii="Arial" w:hAnsi="Arial" w:cs="Arial"/>
          <w:sz w:val="20"/>
          <w:szCs w:val="20"/>
        </w:rPr>
        <w:t xml:space="preserve">in South Africa. </w:t>
      </w:r>
    </w:p>
    <w:p w14:paraId="3A85A19C" w14:textId="77777777" w:rsidR="00834705" w:rsidRPr="00791F09" w:rsidRDefault="00834705" w:rsidP="000A4D56">
      <w:pPr>
        <w:spacing w:after="0" w:line="240" w:lineRule="auto"/>
        <w:jc w:val="both"/>
        <w:rPr>
          <w:ins w:id="143" w:author="Peter Dekker" w:date="2022-08-18T15:59:00Z"/>
          <w:rFonts w:ascii="Arial" w:hAnsi="Arial" w:cs="Arial"/>
          <w:sz w:val="20"/>
          <w:szCs w:val="20"/>
        </w:rPr>
      </w:pPr>
    </w:p>
    <w:p w14:paraId="5587D281" w14:textId="34C8B941" w:rsidR="009B530A" w:rsidRPr="00791F09" w:rsidRDefault="00806F70" w:rsidP="000A4D56">
      <w:pPr>
        <w:spacing w:after="0" w:line="240" w:lineRule="auto"/>
        <w:jc w:val="both"/>
        <w:rPr>
          <w:rFonts w:ascii="Arial" w:eastAsia="Times New Roman" w:hAnsi="Arial" w:cs="Arial"/>
          <w:sz w:val="20"/>
          <w:szCs w:val="20"/>
          <w:lang w:val="en-CA"/>
        </w:rPr>
      </w:pPr>
      <w:r w:rsidRPr="00791F09">
        <w:rPr>
          <w:rFonts w:ascii="Arial" w:hAnsi="Arial" w:cs="Arial"/>
          <w:sz w:val="20"/>
          <w:szCs w:val="20"/>
        </w:rPr>
        <w:t xml:space="preserve">At the outset, it </w:t>
      </w:r>
      <w:del w:id="144" w:author="Peter Dekker" w:date="2022-08-18T15:59:00Z">
        <w:r w:rsidRPr="00791F09" w:rsidDel="00834705">
          <w:rPr>
            <w:rFonts w:ascii="Arial" w:hAnsi="Arial" w:cs="Arial"/>
            <w:sz w:val="20"/>
            <w:szCs w:val="20"/>
          </w:rPr>
          <w:delText>should be noted</w:delText>
        </w:r>
      </w:del>
      <w:ins w:id="145" w:author="Peter Dekker" w:date="2022-08-18T15:59:00Z">
        <w:r w:rsidR="00834705" w:rsidRPr="00791F09">
          <w:rPr>
            <w:rFonts w:ascii="Arial" w:hAnsi="Arial" w:cs="Arial"/>
            <w:sz w:val="20"/>
            <w:szCs w:val="20"/>
          </w:rPr>
          <w:t xml:space="preserve">was </w:t>
        </w:r>
      </w:ins>
      <w:ins w:id="146" w:author="Peter Dekker" w:date="2023-12-04T08:27:00Z">
        <w:r w:rsidR="003A4A40" w:rsidRPr="00791F09">
          <w:rPr>
            <w:rFonts w:ascii="Arial" w:hAnsi="Arial" w:cs="Arial"/>
            <w:sz w:val="20"/>
            <w:szCs w:val="20"/>
          </w:rPr>
          <w:t>recognised</w:t>
        </w:r>
      </w:ins>
      <w:r w:rsidRPr="00791F09">
        <w:rPr>
          <w:rFonts w:ascii="Arial" w:hAnsi="Arial" w:cs="Arial"/>
          <w:sz w:val="20"/>
          <w:szCs w:val="20"/>
        </w:rPr>
        <w:t xml:space="preserve"> that there are int</w:t>
      </w:r>
      <w:r w:rsidR="00765073" w:rsidRPr="00791F09">
        <w:rPr>
          <w:rFonts w:ascii="Arial" w:hAnsi="Arial" w:cs="Arial"/>
          <w:sz w:val="20"/>
          <w:szCs w:val="20"/>
        </w:rPr>
        <w:t>ernational efforts to standardis</w:t>
      </w:r>
      <w:r w:rsidRPr="00791F09">
        <w:rPr>
          <w:rFonts w:ascii="Arial" w:hAnsi="Arial" w:cs="Arial"/>
          <w:sz w:val="20"/>
          <w:szCs w:val="20"/>
        </w:rPr>
        <w:t xml:space="preserve">e the definitions of </w:t>
      </w:r>
      <w:r w:rsidR="009B530A" w:rsidRPr="00791F09">
        <w:rPr>
          <w:rFonts w:ascii="Arial" w:hAnsi="Arial" w:cs="Arial"/>
          <w:sz w:val="20"/>
          <w:szCs w:val="20"/>
        </w:rPr>
        <w:t>Oil and Gas</w:t>
      </w:r>
      <w:r w:rsidRPr="00791F09">
        <w:rPr>
          <w:rFonts w:ascii="Arial" w:hAnsi="Arial" w:cs="Arial"/>
          <w:sz w:val="20"/>
          <w:szCs w:val="20"/>
        </w:rPr>
        <w:t xml:space="preserve"> </w:t>
      </w:r>
      <w:r w:rsidR="0091545F" w:rsidRPr="00791F09">
        <w:rPr>
          <w:rFonts w:ascii="Arial" w:hAnsi="Arial" w:cs="Arial"/>
          <w:sz w:val="20"/>
          <w:szCs w:val="20"/>
        </w:rPr>
        <w:t xml:space="preserve">reserves and </w:t>
      </w:r>
      <w:r w:rsidRPr="00791F09">
        <w:rPr>
          <w:rFonts w:ascii="Arial" w:hAnsi="Arial" w:cs="Arial"/>
          <w:sz w:val="20"/>
          <w:szCs w:val="20"/>
        </w:rPr>
        <w:t>resources</w:t>
      </w:r>
      <w:r w:rsidR="0091545F" w:rsidRPr="00791F09">
        <w:rPr>
          <w:rFonts w:ascii="Arial" w:hAnsi="Arial" w:cs="Arial"/>
          <w:sz w:val="20"/>
          <w:szCs w:val="20"/>
        </w:rPr>
        <w:t>.</w:t>
      </w:r>
      <w:del w:id="147" w:author="Peter Dekker" w:date="2022-08-18T15:59:00Z">
        <w:r w:rsidR="0091545F" w:rsidRPr="00791F09" w:rsidDel="00834705">
          <w:rPr>
            <w:rFonts w:ascii="Arial" w:hAnsi="Arial" w:cs="Arial"/>
            <w:sz w:val="20"/>
            <w:szCs w:val="20"/>
          </w:rPr>
          <w:delText xml:space="preserve"> In 200</w:delText>
        </w:r>
        <w:r w:rsidR="00F7440F" w:rsidRPr="00791F09" w:rsidDel="00834705">
          <w:rPr>
            <w:rFonts w:ascii="Arial" w:hAnsi="Arial" w:cs="Arial"/>
            <w:sz w:val="20"/>
            <w:szCs w:val="20"/>
          </w:rPr>
          <w:delText>2</w:delText>
        </w:r>
        <w:r w:rsidR="0091545F" w:rsidRPr="00791F09" w:rsidDel="00834705">
          <w:rPr>
            <w:rFonts w:ascii="Arial" w:hAnsi="Arial" w:cs="Arial"/>
            <w:sz w:val="20"/>
            <w:szCs w:val="20"/>
          </w:rPr>
          <w:delText xml:space="preserve">, the Calgary Chapter of the Society of </w:delText>
        </w:r>
        <w:r w:rsidR="009B530A" w:rsidRPr="00791F09" w:rsidDel="00834705">
          <w:rPr>
            <w:rFonts w:ascii="Arial" w:hAnsi="Arial" w:cs="Arial"/>
            <w:sz w:val="20"/>
            <w:szCs w:val="20"/>
          </w:rPr>
          <w:delText>Petroleum</w:delText>
        </w:r>
        <w:r w:rsidR="0091545F" w:rsidRPr="00791F09" w:rsidDel="00834705">
          <w:rPr>
            <w:rFonts w:ascii="Arial" w:hAnsi="Arial" w:cs="Arial"/>
            <w:sz w:val="20"/>
            <w:szCs w:val="20"/>
          </w:rPr>
          <w:delText xml:space="preserve"> Evaluation Engineers (SPEE-Calgary) working with industry and regulators developed the Canadian </w:delText>
        </w:r>
        <w:r w:rsidR="009B530A" w:rsidRPr="00791F09" w:rsidDel="00834705">
          <w:rPr>
            <w:rFonts w:ascii="Arial" w:hAnsi="Arial" w:cs="Arial"/>
            <w:sz w:val="20"/>
            <w:szCs w:val="20"/>
          </w:rPr>
          <w:delText>Oil and Gas</w:delText>
        </w:r>
        <w:r w:rsidR="0091545F" w:rsidRPr="00791F09" w:rsidDel="00834705">
          <w:rPr>
            <w:rFonts w:ascii="Arial" w:hAnsi="Arial" w:cs="Arial"/>
            <w:sz w:val="20"/>
            <w:szCs w:val="20"/>
          </w:rPr>
          <w:delText xml:space="preserve"> Evaluation Handbook (COGEH) that was adopted by the Canadian Securities Administrators </w:delText>
        </w:r>
        <w:r w:rsidR="00E0795D" w:rsidRPr="00791F09" w:rsidDel="00834705">
          <w:rPr>
            <w:rFonts w:ascii="Arial" w:hAnsi="Arial" w:cs="Arial"/>
            <w:sz w:val="20"/>
            <w:szCs w:val="20"/>
          </w:rPr>
          <w:delText xml:space="preserve">(CSA) </w:delText>
        </w:r>
        <w:r w:rsidR="0091545F" w:rsidRPr="00791F09" w:rsidDel="00834705">
          <w:rPr>
            <w:rFonts w:ascii="Arial" w:hAnsi="Arial" w:cs="Arial"/>
            <w:sz w:val="20"/>
            <w:szCs w:val="20"/>
          </w:rPr>
          <w:delText xml:space="preserve">as the technical reference for the </w:delText>
        </w:r>
        <w:r w:rsidR="009B530A" w:rsidRPr="00791F09" w:rsidDel="00834705">
          <w:rPr>
            <w:rFonts w:ascii="Arial" w:hAnsi="Arial" w:cs="Arial"/>
            <w:sz w:val="20"/>
            <w:szCs w:val="20"/>
          </w:rPr>
          <w:delText>Oil and Gas</w:delText>
        </w:r>
        <w:r w:rsidR="0091545F" w:rsidRPr="00791F09" w:rsidDel="00834705">
          <w:rPr>
            <w:rFonts w:ascii="Arial" w:hAnsi="Arial" w:cs="Arial"/>
            <w:sz w:val="20"/>
            <w:szCs w:val="20"/>
          </w:rPr>
          <w:delText xml:space="preserve"> reserves and resources disclosure</w:delText>
        </w:r>
        <w:r w:rsidR="00B07FB8" w:rsidRPr="00791F09" w:rsidDel="00834705">
          <w:rPr>
            <w:rFonts w:ascii="Arial" w:hAnsi="Arial" w:cs="Arial"/>
            <w:sz w:val="20"/>
            <w:szCs w:val="20"/>
          </w:rPr>
          <w:delText xml:space="preserve"> ru</w:delText>
        </w:r>
        <w:r w:rsidR="00FE6D08" w:rsidRPr="00791F09" w:rsidDel="00834705">
          <w:rPr>
            <w:rFonts w:ascii="Arial" w:hAnsi="Arial" w:cs="Arial"/>
            <w:sz w:val="20"/>
            <w:szCs w:val="20"/>
          </w:rPr>
          <w:delText xml:space="preserve">les (NI 51-101). </w:delText>
        </w:r>
        <w:r w:rsidR="009B530A" w:rsidRPr="00791F09" w:rsidDel="00834705">
          <w:rPr>
            <w:rFonts w:ascii="Arial" w:eastAsia="Times New Roman" w:hAnsi="Arial" w:cs="Arial"/>
            <w:lang w:val="en-CA"/>
          </w:rPr>
          <w:delText xml:space="preserve"> </w:delText>
        </w:r>
        <w:r w:rsidR="009B530A" w:rsidRPr="00791F09" w:rsidDel="00834705">
          <w:rPr>
            <w:rFonts w:ascii="Arial" w:eastAsia="Times New Roman" w:hAnsi="Arial" w:cs="Arial"/>
            <w:sz w:val="20"/>
            <w:szCs w:val="20"/>
            <w:lang w:val="en-CA"/>
          </w:rPr>
          <w:delText xml:space="preserve">The Alberta Securities Commission (ASC) leads the oversight of National Instrument 51-101 </w:delText>
        </w:r>
        <w:r w:rsidR="009B530A" w:rsidRPr="00791F09" w:rsidDel="00834705">
          <w:rPr>
            <w:rFonts w:ascii="Arial" w:eastAsia="Times New Roman" w:hAnsi="Arial" w:cs="Arial"/>
            <w:i/>
            <w:iCs/>
            <w:sz w:val="20"/>
            <w:szCs w:val="20"/>
            <w:lang w:val="en-CA"/>
          </w:rPr>
          <w:delText>Standards of Disclosure For Oil and Gas Activities</w:delText>
        </w:r>
        <w:r w:rsidR="009B530A" w:rsidRPr="00791F09" w:rsidDel="00834705">
          <w:rPr>
            <w:rFonts w:ascii="Arial" w:eastAsia="Times New Roman" w:hAnsi="Arial" w:cs="Arial"/>
            <w:sz w:val="20"/>
            <w:szCs w:val="20"/>
            <w:lang w:val="en-CA"/>
          </w:rPr>
          <w:delText xml:space="preserve"> on behalf of the Canadian Securities Administrators (CSA), which is the umbrella organization of Canada’s provincial and territorial securities regulators</w:delText>
        </w:r>
      </w:del>
      <w:del w:id="148" w:author="Peter Dekker" w:date="2022-08-18T16:00:00Z">
        <w:r w:rsidR="009B530A" w:rsidRPr="00791F09" w:rsidDel="00834705">
          <w:rPr>
            <w:rFonts w:ascii="Arial" w:eastAsia="Times New Roman" w:hAnsi="Arial" w:cs="Arial"/>
            <w:sz w:val="20"/>
            <w:szCs w:val="20"/>
            <w:lang w:val="en-CA"/>
          </w:rPr>
          <w:delText>.</w:delText>
        </w:r>
      </w:del>
    </w:p>
    <w:p w14:paraId="56A39506" w14:textId="77777777" w:rsidR="008274BB" w:rsidRPr="00791F09" w:rsidRDefault="008274BB" w:rsidP="000A4D56">
      <w:pPr>
        <w:spacing w:after="0" w:line="240" w:lineRule="auto"/>
        <w:jc w:val="both"/>
        <w:rPr>
          <w:rFonts w:ascii="Arial" w:hAnsi="Arial" w:cs="Arial"/>
          <w:sz w:val="20"/>
          <w:szCs w:val="20"/>
        </w:rPr>
      </w:pPr>
    </w:p>
    <w:p w14:paraId="5C98F22D" w14:textId="552479C5" w:rsidR="008274BB" w:rsidRPr="00791F09" w:rsidRDefault="00F63C4B" w:rsidP="000A4D56">
      <w:pPr>
        <w:spacing w:after="0" w:line="240" w:lineRule="auto"/>
        <w:jc w:val="both"/>
        <w:rPr>
          <w:ins w:id="149" w:author="Peter Dekker" w:date="2022-08-18T16:05:00Z"/>
          <w:rFonts w:ascii="Arial" w:hAnsi="Arial" w:cs="Arial"/>
          <w:sz w:val="20"/>
          <w:szCs w:val="20"/>
        </w:rPr>
      </w:pPr>
      <w:ins w:id="150" w:author="Peter Dekker" w:date="2023-07-20T13:03:00Z">
        <w:r w:rsidRPr="00791F09">
          <w:rPr>
            <w:rFonts w:ascii="Arial" w:hAnsi="Arial" w:cs="Arial"/>
            <w:sz w:val="20"/>
            <w:szCs w:val="20"/>
          </w:rPr>
          <w:t>Building</w:t>
        </w:r>
      </w:ins>
      <w:ins w:id="151" w:author="Peter Dekker" w:date="2022-08-18T16:00:00Z">
        <w:r w:rsidR="00834705" w:rsidRPr="00791F09">
          <w:rPr>
            <w:rFonts w:ascii="Arial" w:hAnsi="Arial" w:cs="Arial"/>
            <w:sz w:val="20"/>
            <w:szCs w:val="20"/>
          </w:rPr>
          <w:t xml:space="preserve"> on work initiated by the Society of Petroleum Evaluation Engineers (SPEE), the Society of Pe</w:t>
        </w:r>
      </w:ins>
      <w:ins w:id="152" w:author="Peter Dekker" w:date="2022-08-18T16:01:00Z">
        <w:r w:rsidR="00834705" w:rsidRPr="00791F09">
          <w:rPr>
            <w:rFonts w:ascii="Arial" w:hAnsi="Arial" w:cs="Arial"/>
            <w:sz w:val="20"/>
            <w:szCs w:val="20"/>
          </w:rPr>
          <w:t xml:space="preserve">troleum Engineers (SPE) </w:t>
        </w:r>
      </w:ins>
      <w:ins w:id="153" w:author="Peter Dekker" w:date="2023-12-04T08:28:00Z">
        <w:r w:rsidR="001448C5" w:rsidRPr="00791F09">
          <w:rPr>
            <w:rFonts w:ascii="Arial" w:hAnsi="Arial" w:cs="Arial"/>
            <w:sz w:val="20"/>
            <w:szCs w:val="20"/>
          </w:rPr>
          <w:t xml:space="preserve">which was </w:t>
        </w:r>
      </w:ins>
      <w:ins w:id="154" w:author="Peter Dekker" w:date="2022-08-18T16:01:00Z">
        <w:r w:rsidR="00834705" w:rsidRPr="00791F09">
          <w:rPr>
            <w:rFonts w:ascii="Arial" w:hAnsi="Arial" w:cs="Arial"/>
            <w:sz w:val="20"/>
            <w:szCs w:val="20"/>
          </w:rPr>
          <w:t xml:space="preserve">first published in 1987. In the same year, the World Petroleum Council </w:t>
        </w:r>
      </w:ins>
      <w:ins w:id="155" w:author="Peter Dekker" w:date="2022-08-18T16:02:00Z">
        <w:r w:rsidR="00834705" w:rsidRPr="00791F09">
          <w:rPr>
            <w:rFonts w:ascii="Arial" w:hAnsi="Arial" w:cs="Arial"/>
            <w:sz w:val="20"/>
            <w:szCs w:val="20"/>
          </w:rPr>
          <w:t xml:space="preserve">(WPC, then known as the </w:t>
        </w:r>
        <w:r w:rsidR="008656BB" w:rsidRPr="00791F09">
          <w:rPr>
            <w:rFonts w:ascii="Arial" w:hAnsi="Arial" w:cs="Arial"/>
            <w:sz w:val="20"/>
            <w:szCs w:val="20"/>
          </w:rPr>
          <w:t xml:space="preserve">world Petroleum Congress), working independently, </w:t>
        </w:r>
      </w:ins>
      <w:ins w:id="156" w:author="Peter Dekker" w:date="2022-08-18T16:03:00Z">
        <w:r w:rsidR="008656BB" w:rsidRPr="00791F09">
          <w:rPr>
            <w:rFonts w:ascii="Arial" w:hAnsi="Arial" w:cs="Arial"/>
            <w:sz w:val="20"/>
            <w:szCs w:val="20"/>
          </w:rPr>
          <w:t xml:space="preserve">published Reserves definitions that were strikingly similar. In 1997, the two organizations jointly released a single set of definitions for Reserves that could be used worldwide. </w:t>
        </w:r>
      </w:ins>
      <w:r w:rsidR="0091545F" w:rsidRPr="00791F09">
        <w:rPr>
          <w:rFonts w:ascii="Arial" w:hAnsi="Arial" w:cs="Arial"/>
          <w:sz w:val="20"/>
          <w:szCs w:val="20"/>
        </w:rPr>
        <w:t xml:space="preserve">In 2007, the </w:t>
      </w:r>
      <w:del w:id="157" w:author="Peter Dekker" w:date="2022-08-18T16:04:00Z">
        <w:r w:rsidR="0091545F" w:rsidRPr="00791F09" w:rsidDel="008656BB">
          <w:rPr>
            <w:rFonts w:ascii="Arial" w:hAnsi="Arial" w:cs="Arial"/>
            <w:sz w:val="20"/>
            <w:szCs w:val="20"/>
          </w:rPr>
          <w:delText xml:space="preserve">Society of </w:delText>
        </w:r>
        <w:r w:rsidR="009B530A" w:rsidRPr="00791F09" w:rsidDel="008656BB">
          <w:rPr>
            <w:rFonts w:ascii="Arial" w:hAnsi="Arial" w:cs="Arial"/>
            <w:sz w:val="20"/>
            <w:szCs w:val="20"/>
          </w:rPr>
          <w:delText>Petroleum</w:delText>
        </w:r>
        <w:r w:rsidR="0091545F" w:rsidRPr="00791F09" w:rsidDel="008656BB">
          <w:rPr>
            <w:rFonts w:ascii="Arial" w:hAnsi="Arial" w:cs="Arial"/>
            <w:sz w:val="20"/>
            <w:szCs w:val="20"/>
          </w:rPr>
          <w:delText xml:space="preserve"> </w:delText>
        </w:r>
        <w:r w:rsidR="00A92A45" w:rsidRPr="00791F09" w:rsidDel="008656BB">
          <w:rPr>
            <w:rFonts w:ascii="Arial" w:hAnsi="Arial" w:cs="Arial"/>
            <w:sz w:val="20"/>
            <w:szCs w:val="20"/>
          </w:rPr>
          <w:delText>Engineer</w:delText>
        </w:r>
        <w:r w:rsidR="00FE6D08" w:rsidRPr="00791F09" w:rsidDel="008656BB">
          <w:rPr>
            <w:rFonts w:ascii="Arial" w:hAnsi="Arial" w:cs="Arial"/>
            <w:sz w:val="20"/>
            <w:szCs w:val="20"/>
          </w:rPr>
          <w:delText>s (</w:delText>
        </w:r>
      </w:del>
      <w:r w:rsidR="00FE6D08" w:rsidRPr="00791F09">
        <w:rPr>
          <w:rFonts w:ascii="Arial" w:hAnsi="Arial" w:cs="Arial"/>
          <w:sz w:val="20"/>
          <w:szCs w:val="20"/>
        </w:rPr>
        <w:t>SPE</w:t>
      </w:r>
      <w:del w:id="158" w:author="Peter Dekker" w:date="2022-08-18T16:04:00Z">
        <w:r w:rsidR="00FE6D08" w:rsidRPr="00791F09" w:rsidDel="008656BB">
          <w:rPr>
            <w:rFonts w:ascii="Arial" w:hAnsi="Arial" w:cs="Arial"/>
            <w:sz w:val="20"/>
            <w:szCs w:val="20"/>
          </w:rPr>
          <w:delText>)</w:delText>
        </w:r>
      </w:del>
      <w:r w:rsidR="00A92A45" w:rsidRPr="00791F09">
        <w:rPr>
          <w:rFonts w:ascii="Arial" w:hAnsi="Arial" w:cs="Arial"/>
          <w:sz w:val="20"/>
          <w:szCs w:val="20"/>
        </w:rPr>
        <w:t>,</w:t>
      </w:r>
      <w:r w:rsidR="00806F70" w:rsidRPr="00791F09">
        <w:rPr>
          <w:rFonts w:ascii="Arial" w:hAnsi="Arial" w:cs="Arial"/>
          <w:sz w:val="20"/>
          <w:szCs w:val="20"/>
        </w:rPr>
        <w:t xml:space="preserve"> the American Association of </w:t>
      </w:r>
      <w:r w:rsidR="009B530A" w:rsidRPr="00791F09">
        <w:rPr>
          <w:rFonts w:ascii="Arial" w:hAnsi="Arial" w:cs="Arial"/>
          <w:sz w:val="20"/>
          <w:szCs w:val="20"/>
        </w:rPr>
        <w:t>Petroleum</w:t>
      </w:r>
      <w:r w:rsidR="00806F70" w:rsidRPr="00791F09">
        <w:rPr>
          <w:rFonts w:ascii="Arial" w:hAnsi="Arial" w:cs="Arial"/>
          <w:sz w:val="20"/>
          <w:szCs w:val="20"/>
        </w:rPr>
        <w:t xml:space="preserve"> Geologists (AAPG), </w:t>
      </w:r>
      <w:del w:id="159" w:author="Peter Dekker" w:date="2022-08-18T16:04:00Z">
        <w:r w:rsidR="00806F70" w:rsidRPr="00791F09" w:rsidDel="008656BB">
          <w:rPr>
            <w:rFonts w:ascii="Arial" w:hAnsi="Arial" w:cs="Arial"/>
            <w:sz w:val="20"/>
            <w:szCs w:val="20"/>
          </w:rPr>
          <w:delText xml:space="preserve">the Society of </w:delText>
        </w:r>
        <w:r w:rsidR="009B530A" w:rsidRPr="00791F09" w:rsidDel="008656BB">
          <w:rPr>
            <w:rFonts w:ascii="Arial" w:hAnsi="Arial" w:cs="Arial"/>
            <w:sz w:val="20"/>
            <w:szCs w:val="20"/>
          </w:rPr>
          <w:delText>Petroleum</w:delText>
        </w:r>
        <w:r w:rsidR="00806F70" w:rsidRPr="00791F09" w:rsidDel="008656BB">
          <w:rPr>
            <w:rFonts w:ascii="Arial" w:hAnsi="Arial" w:cs="Arial"/>
            <w:sz w:val="20"/>
            <w:szCs w:val="20"/>
          </w:rPr>
          <w:delText xml:space="preserve"> Evaluation Engineers (</w:delText>
        </w:r>
      </w:del>
      <w:r w:rsidR="00806F70" w:rsidRPr="00791F09">
        <w:rPr>
          <w:rFonts w:ascii="Arial" w:hAnsi="Arial" w:cs="Arial"/>
          <w:sz w:val="20"/>
          <w:szCs w:val="20"/>
        </w:rPr>
        <w:t>SPEE</w:t>
      </w:r>
      <w:del w:id="160" w:author="Peter Dekker" w:date="2022-08-18T16:04:00Z">
        <w:r w:rsidR="00806F70" w:rsidRPr="00791F09" w:rsidDel="008656BB">
          <w:rPr>
            <w:rFonts w:ascii="Arial" w:hAnsi="Arial" w:cs="Arial"/>
            <w:sz w:val="20"/>
            <w:szCs w:val="20"/>
          </w:rPr>
          <w:delText>)</w:delText>
        </w:r>
      </w:del>
      <w:r w:rsidR="00806F70" w:rsidRPr="00791F09">
        <w:rPr>
          <w:rFonts w:ascii="Arial" w:hAnsi="Arial" w:cs="Arial"/>
          <w:sz w:val="20"/>
          <w:szCs w:val="20"/>
        </w:rPr>
        <w:t xml:space="preserve"> and the World </w:t>
      </w:r>
      <w:r w:rsidR="009B530A" w:rsidRPr="00791F09">
        <w:rPr>
          <w:rFonts w:ascii="Arial" w:hAnsi="Arial" w:cs="Arial"/>
          <w:sz w:val="20"/>
          <w:szCs w:val="20"/>
        </w:rPr>
        <w:t>Petroleum</w:t>
      </w:r>
      <w:r w:rsidR="00806F70" w:rsidRPr="00791F09">
        <w:rPr>
          <w:rFonts w:ascii="Arial" w:hAnsi="Arial" w:cs="Arial"/>
          <w:sz w:val="20"/>
          <w:szCs w:val="20"/>
        </w:rPr>
        <w:t xml:space="preserve"> Council (WPC) jointly developed a classification system</w:t>
      </w:r>
      <w:r w:rsidR="00B07FB8" w:rsidRPr="00791F09">
        <w:rPr>
          <w:rFonts w:ascii="Arial" w:hAnsi="Arial" w:cs="Arial"/>
          <w:sz w:val="20"/>
          <w:szCs w:val="20"/>
        </w:rPr>
        <w:t xml:space="preserve"> known as the</w:t>
      </w:r>
      <w:r w:rsidR="00806F70" w:rsidRPr="00791F09">
        <w:rPr>
          <w:rFonts w:ascii="Arial" w:hAnsi="Arial" w:cs="Arial"/>
          <w:sz w:val="20"/>
          <w:szCs w:val="20"/>
        </w:rPr>
        <w:t xml:space="preserve"> </w:t>
      </w:r>
      <w:r w:rsidR="009B530A" w:rsidRPr="00791F09">
        <w:rPr>
          <w:rFonts w:ascii="Arial" w:hAnsi="Arial" w:cs="Arial"/>
          <w:sz w:val="20"/>
          <w:szCs w:val="20"/>
        </w:rPr>
        <w:t>Petroleum</w:t>
      </w:r>
      <w:r w:rsidR="00806F70" w:rsidRPr="00791F09">
        <w:rPr>
          <w:rFonts w:ascii="Arial" w:hAnsi="Arial" w:cs="Arial"/>
          <w:sz w:val="20"/>
          <w:szCs w:val="20"/>
        </w:rPr>
        <w:t xml:space="preserve"> Resources Management System (PRMS)</w:t>
      </w:r>
      <w:r w:rsidR="00B07FB8" w:rsidRPr="00791F09">
        <w:rPr>
          <w:rFonts w:ascii="Arial" w:hAnsi="Arial" w:cs="Arial"/>
          <w:sz w:val="20"/>
          <w:szCs w:val="20"/>
        </w:rPr>
        <w:t>.</w:t>
      </w:r>
      <w:del w:id="161" w:author="Peter Dekker" w:date="2022-08-18T16:04:00Z">
        <w:r w:rsidR="00B07FB8" w:rsidRPr="00791F09" w:rsidDel="008656BB">
          <w:rPr>
            <w:rFonts w:ascii="Arial" w:hAnsi="Arial" w:cs="Arial"/>
            <w:sz w:val="20"/>
            <w:szCs w:val="20"/>
          </w:rPr>
          <w:delText xml:space="preserve"> </w:delText>
        </w:r>
        <w:r w:rsidR="000C29B9" w:rsidRPr="00791F09" w:rsidDel="008656BB">
          <w:rPr>
            <w:rFonts w:ascii="Arial" w:hAnsi="Arial" w:cs="Arial"/>
            <w:sz w:val="20"/>
            <w:szCs w:val="20"/>
          </w:rPr>
          <w:delText>In 2007, the second edition of COGEH adopted the PRMS classification system</w:delText>
        </w:r>
        <w:r w:rsidR="00352BD9" w:rsidRPr="00791F09" w:rsidDel="008656BB">
          <w:rPr>
            <w:rFonts w:ascii="Arial" w:hAnsi="Arial" w:cs="Arial"/>
            <w:sz w:val="20"/>
            <w:szCs w:val="20"/>
          </w:rPr>
          <w:delText xml:space="preserve">. While </w:delText>
        </w:r>
        <w:r w:rsidR="00B07FB8" w:rsidRPr="00791F09" w:rsidDel="008656BB">
          <w:rPr>
            <w:rFonts w:ascii="Arial" w:hAnsi="Arial" w:cs="Arial"/>
            <w:sz w:val="20"/>
            <w:szCs w:val="20"/>
          </w:rPr>
          <w:delText xml:space="preserve">PRMS and COGEH guidelines are </w:delText>
        </w:r>
        <w:r w:rsidR="00352BD9" w:rsidRPr="00791F09" w:rsidDel="008656BB">
          <w:rPr>
            <w:rFonts w:ascii="Arial" w:hAnsi="Arial" w:cs="Arial"/>
            <w:sz w:val="20"/>
            <w:szCs w:val="20"/>
          </w:rPr>
          <w:delText xml:space="preserve">very </w:delText>
        </w:r>
        <w:r w:rsidR="00B07FB8" w:rsidRPr="00791F09" w:rsidDel="008656BB">
          <w:rPr>
            <w:rFonts w:ascii="Arial" w:hAnsi="Arial" w:cs="Arial"/>
            <w:sz w:val="20"/>
            <w:szCs w:val="20"/>
          </w:rPr>
          <w:delText xml:space="preserve">closely aligned </w:delText>
        </w:r>
        <w:r w:rsidR="00651329" w:rsidRPr="00791F09" w:rsidDel="008656BB">
          <w:rPr>
            <w:rFonts w:ascii="Arial" w:hAnsi="Arial" w:cs="Arial"/>
            <w:sz w:val="20"/>
            <w:szCs w:val="20"/>
          </w:rPr>
          <w:delText>as both are built on the prior SPE guidance</w:delText>
        </w:r>
        <w:r w:rsidR="00352BD9" w:rsidRPr="00791F09" w:rsidDel="008656BB">
          <w:rPr>
            <w:rFonts w:ascii="Arial" w:hAnsi="Arial" w:cs="Arial"/>
            <w:sz w:val="20"/>
            <w:szCs w:val="20"/>
          </w:rPr>
          <w:delText>, there are some minor differences</w:delText>
        </w:r>
      </w:del>
      <w:del w:id="162" w:author="Peter Dekker" w:date="2022-08-18T16:05:00Z">
        <w:r w:rsidR="00352BD9" w:rsidRPr="00791F09" w:rsidDel="008656BB">
          <w:rPr>
            <w:rFonts w:ascii="Arial" w:hAnsi="Arial" w:cs="Arial"/>
            <w:sz w:val="20"/>
            <w:szCs w:val="20"/>
          </w:rPr>
          <w:delText xml:space="preserve">. </w:delText>
        </w:r>
      </w:del>
    </w:p>
    <w:p w14:paraId="6AF23A37" w14:textId="692F7730" w:rsidR="008656BB" w:rsidRPr="00791F09" w:rsidRDefault="008656BB" w:rsidP="000A4D56">
      <w:pPr>
        <w:spacing w:after="0" w:line="240" w:lineRule="auto"/>
        <w:jc w:val="both"/>
        <w:rPr>
          <w:ins w:id="163" w:author="Peter Dekker" w:date="2022-08-18T16:05:00Z"/>
          <w:rFonts w:ascii="Arial" w:hAnsi="Arial" w:cs="Arial"/>
          <w:sz w:val="20"/>
          <w:szCs w:val="20"/>
        </w:rPr>
      </w:pPr>
    </w:p>
    <w:p w14:paraId="5CFC67FE" w14:textId="2A1784DC" w:rsidR="008656BB" w:rsidRPr="00791F09" w:rsidRDefault="008656BB" w:rsidP="000A4D56">
      <w:pPr>
        <w:spacing w:after="0" w:line="240" w:lineRule="auto"/>
        <w:jc w:val="both"/>
        <w:rPr>
          <w:ins w:id="164" w:author="Peter Dekker" w:date="2022-08-18T16:07:00Z"/>
          <w:rFonts w:ascii="Arial" w:hAnsi="Arial" w:cs="Arial"/>
          <w:sz w:val="20"/>
          <w:szCs w:val="20"/>
        </w:rPr>
      </w:pPr>
      <w:ins w:id="165" w:author="Peter Dekker" w:date="2022-08-18T16:05:00Z">
        <w:r w:rsidRPr="00791F09">
          <w:rPr>
            <w:rFonts w:ascii="Arial" w:hAnsi="Arial" w:cs="Arial"/>
            <w:sz w:val="20"/>
            <w:szCs w:val="20"/>
          </w:rPr>
          <w:t xml:space="preserve">The SPE Oil and Gas Reserves Committee was extended with members from the </w:t>
        </w:r>
      </w:ins>
      <w:ins w:id="166" w:author="Peter Dekker" w:date="2024-01-18T13:36:00Z">
        <w:r w:rsidR="00DB2BA5">
          <w:rPr>
            <w:rFonts w:ascii="Arial" w:hAnsi="Arial" w:cs="Arial"/>
            <w:sz w:val="20"/>
            <w:szCs w:val="20"/>
          </w:rPr>
          <w:t>Society of Exploration Geophysicists (</w:t>
        </w:r>
      </w:ins>
      <w:ins w:id="167" w:author="Peter Dekker" w:date="2022-08-18T16:05:00Z">
        <w:r w:rsidRPr="00791F09">
          <w:rPr>
            <w:rFonts w:ascii="Arial" w:hAnsi="Arial" w:cs="Arial"/>
            <w:sz w:val="20"/>
            <w:szCs w:val="20"/>
          </w:rPr>
          <w:t>SEG</w:t>
        </w:r>
      </w:ins>
      <w:ins w:id="168" w:author="Peter Dekker" w:date="2024-01-18T13:36:00Z">
        <w:r w:rsidR="00DB2BA5">
          <w:rPr>
            <w:rFonts w:ascii="Arial" w:hAnsi="Arial" w:cs="Arial"/>
            <w:sz w:val="20"/>
            <w:szCs w:val="20"/>
          </w:rPr>
          <w:t>)</w:t>
        </w:r>
      </w:ins>
      <w:ins w:id="169" w:author="Peter Dekker" w:date="2022-08-18T16:05:00Z">
        <w:r w:rsidRPr="00791F09">
          <w:rPr>
            <w:rFonts w:ascii="Arial" w:hAnsi="Arial" w:cs="Arial"/>
            <w:sz w:val="20"/>
            <w:szCs w:val="20"/>
          </w:rPr>
          <w:t xml:space="preserve">, </w:t>
        </w:r>
      </w:ins>
      <w:ins w:id="170" w:author="Peter Dekker" w:date="2024-01-18T13:37:00Z">
        <w:r w:rsidR="00DB2BA5">
          <w:t xml:space="preserve">Society of </w:t>
        </w:r>
        <w:proofErr w:type="spellStart"/>
        <w:r w:rsidR="00DB2BA5">
          <w:t>Petrophysicists</w:t>
        </w:r>
        <w:proofErr w:type="spellEnd"/>
        <w:r w:rsidR="00DB2BA5">
          <w:t xml:space="preserve"> and Well Log Analysts (</w:t>
        </w:r>
      </w:ins>
      <w:ins w:id="171" w:author="Peter Dekker" w:date="2022-08-18T16:05:00Z">
        <w:r w:rsidRPr="00791F09">
          <w:rPr>
            <w:rFonts w:ascii="Arial" w:hAnsi="Arial" w:cs="Arial"/>
            <w:sz w:val="20"/>
            <w:szCs w:val="20"/>
          </w:rPr>
          <w:t>SPWLA</w:t>
        </w:r>
      </w:ins>
      <w:ins w:id="172" w:author="Peter Dekker" w:date="2024-01-18T13:37:00Z">
        <w:r w:rsidR="00DB2BA5">
          <w:rPr>
            <w:rFonts w:ascii="Arial" w:hAnsi="Arial" w:cs="Arial"/>
            <w:sz w:val="20"/>
            <w:szCs w:val="20"/>
          </w:rPr>
          <w:t>)</w:t>
        </w:r>
      </w:ins>
      <w:ins w:id="173" w:author="Peter Dekker" w:date="2022-08-18T16:05:00Z">
        <w:r w:rsidRPr="00791F09">
          <w:rPr>
            <w:rFonts w:ascii="Arial" w:hAnsi="Arial" w:cs="Arial"/>
            <w:sz w:val="20"/>
            <w:szCs w:val="20"/>
          </w:rPr>
          <w:t xml:space="preserve"> and</w:t>
        </w:r>
      </w:ins>
      <w:ins w:id="174" w:author="Peter Dekker" w:date="2024-01-18T13:38:00Z">
        <w:r w:rsidR="00DB2BA5">
          <w:rPr>
            <w:rFonts w:ascii="Arial" w:hAnsi="Arial" w:cs="Arial"/>
            <w:sz w:val="20"/>
            <w:szCs w:val="20"/>
          </w:rPr>
          <w:t xml:space="preserve"> </w:t>
        </w:r>
        <w:r w:rsidR="00DB2BA5">
          <w:t>European Association of Geoscientists and Engineers</w:t>
        </w:r>
      </w:ins>
      <w:ins w:id="175" w:author="Peter Dekker" w:date="2022-08-18T16:05:00Z">
        <w:r w:rsidRPr="00791F09">
          <w:rPr>
            <w:rFonts w:ascii="Arial" w:hAnsi="Arial" w:cs="Arial"/>
            <w:sz w:val="20"/>
            <w:szCs w:val="20"/>
          </w:rPr>
          <w:t xml:space="preserve"> </w:t>
        </w:r>
      </w:ins>
      <w:ins w:id="176" w:author="Peter Dekker" w:date="2024-01-18T13:38:00Z">
        <w:r w:rsidR="00DB2BA5">
          <w:rPr>
            <w:rFonts w:ascii="Arial" w:hAnsi="Arial" w:cs="Arial"/>
            <w:sz w:val="20"/>
            <w:szCs w:val="20"/>
          </w:rPr>
          <w:t>(</w:t>
        </w:r>
      </w:ins>
      <w:ins w:id="177" w:author="Peter Dekker" w:date="2022-08-18T16:05:00Z">
        <w:r w:rsidRPr="00791F09">
          <w:rPr>
            <w:rFonts w:ascii="Arial" w:hAnsi="Arial" w:cs="Arial"/>
            <w:sz w:val="20"/>
            <w:szCs w:val="20"/>
          </w:rPr>
          <w:t>EAGE</w:t>
        </w:r>
      </w:ins>
      <w:ins w:id="178" w:author="Peter Dekker" w:date="2024-01-18T13:38:00Z">
        <w:r w:rsidR="00DB2BA5">
          <w:rPr>
            <w:rFonts w:ascii="Arial" w:hAnsi="Arial" w:cs="Arial"/>
            <w:sz w:val="20"/>
            <w:szCs w:val="20"/>
          </w:rPr>
          <w:t>)</w:t>
        </w:r>
      </w:ins>
      <w:ins w:id="179" w:author="Peter Dekker" w:date="2022-08-18T16:06:00Z">
        <w:r w:rsidRPr="00791F09">
          <w:rPr>
            <w:rFonts w:ascii="Arial" w:hAnsi="Arial" w:cs="Arial"/>
            <w:sz w:val="20"/>
            <w:szCs w:val="20"/>
          </w:rPr>
          <w:t xml:space="preserve"> and in 2018 the PRMS was updated and consolidated. PRMS now provides fundamental principles for the evaluation and classification of petroleum reserves and resources.</w:t>
        </w:r>
      </w:ins>
      <w:ins w:id="180" w:author="Peter Dekker" w:date="2022-08-18T16:07:00Z">
        <w:r w:rsidRPr="00791F09">
          <w:rPr>
            <w:rFonts w:ascii="Arial" w:hAnsi="Arial" w:cs="Arial"/>
            <w:sz w:val="20"/>
            <w:szCs w:val="20"/>
          </w:rPr>
          <w:t xml:space="preserve"> It is understood that the definitions are guidelines allow flexibility for entities, governments and regulators to tailor applications for their particular needs. </w:t>
        </w:r>
      </w:ins>
    </w:p>
    <w:p w14:paraId="53A28510" w14:textId="6F74764D" w:rsidR="008656BB" w:rsidRPr="00791F09" w:rsidRDefault="008656BB" w:rsidP="000A4D56">
      <w:pPr>
        <w:spacing w:after="0" w:line="240" w:lineRule="auto"/>
        <w:jc w:val="both"/>
        <w:rPr>
          <w:ins w:id="181" w:author="Peter Dekker" w:date="2022-08-18T16:07:00Z"/>
          <w:rFonts w:ascii="Arial" w:hAnsi="Arial" w:cs="Arial"/>
          <w:sz w:val="20"/>
          <w:szCs w:val="20"/>
        </w:rPr>
      </w:pPr>
    </w:p>
    <w:p w14:paraId="4601288A" w14:textId="2955F51A" w:rsidR="00F7640D" w:rsidRPr="00791F09" w:rsidRDefault="007D00DD" w:rsidP="000A4D56">
      <w:pPr>
        <w:spacing w:after="0" w:line="240" w:lineRule="auto"/>
        <w:jc w:val="both"/>
        <w:rPr>
          <w:ins w:id="182" w:author="Peter Dekker" w:date="2022-08-18T16:13:00Z"/>
          <w:rFonts w:ascii="Arial" w:hAnsi="Arial" w:cs="Arial"/>
          <w:sz w:val="20"/>
          <w:szCs w:val="20"/>
        </w:rPr>
      </w:pPr>
      <w:ins w:id="183" w:author="Peter Dekker" w:date="2022-08-18T16:07:00Z">
        <w:r w:rsidRPr="00791F09">
          <w:rPr>
            <w:rFonts w:ascii="Arial" w:hAnsi="Arial" w:cs="Arial"/>
            <w:sz w:val="20"/>
            <w:szCs w:val="20"/>
          </w:rPr>
          <w:t xml:space="preserve">In 2002, the Calgary Chapter of the </w:t>
        </w:r>
      </w:ins>
      <w:ins w:id="184" w:author="Peter Dekker" w:date="2022-08-18T16:08:00Z">
        <w:r w:rsidRPr="00791F09">
          <w:rPr>
            <w:rFonts w:ascii="Arial" w:hAnsi="Arial" w:cs="Arial"/>
            <w:sz w:val="20"/>
            <w:szCs w:val="20"/>
          </w:rPr>
          <w:t xml:space="preserve">SPEE working with industry and regulators developed the Canadian Oil and Gas Evaluation Handbook (COGEH) which was adopted by the Canadian Securities Administrators </w:t>
        </w:r>
      </w:ins>
      <w:ins w:id="185" w:author="Peter Dekker" w:date="2022-08-18T16:09:00Z">
        <w:r w:rsidRPr="00791F09">
          <w:rPr>
            <w:rFonts w:ascii="Arial" w:hAnsi="Arial" w:cs="Arial"/>
            <w:sz w:val="20"/>
            <w:szCs w:val="20"/>
          </w:rPr>
          <w:t xml:space="preserve">(CSA) as the technical reference for the Oil and Gas reserves and resources disclosure rules (NI 51 -101). In </w:t>
        </w:r>
      </w:ins>
      <w:ins w:id="186" w:author="Peter Dekker" w:date="2022-08-18T16:10:00Z">
        <w:r w:rsidRPr="00791F09">
          <w:rPr>
            <w:rFonts w:ascii="Arial" w:hAnsi="Arial" w:cs="Arial"/>
            <w:sz w:val="20"/>
            <w:szCs w:val="20"/>
          </w:rPr>
          <w:t xml:space="preserve">2007, the second edition of the COGEH adopted the PRMS classification system. COGEH was updated in 2018 and published as consolidated volumes online. The Alberta </w:t>
        </w:r>
      </w:ins>
      <w:ins w:id="187" w:author="Peter Dekker" w:date="2023-11-27T14:27:00Z">
        <w:r w:rsidR="003A6194" w:rsidRPr="00791F09">
          <w:rPr>
            <w:rFonts w:ascii="Arial" w:hAnsi="Arial" w:cs="Arial"/>
            <w:sz w:val="20"/>
            <w:szCs w:val="20"/>
          </w:rPr>
          <w:t>Securities</w:t>
        </w:r>
      </w:ins>
      <w:ins w:id="188" w:author="Peter Dekker" w:date="2022-08-18T16:10:00Z">
        <w:r w:rsidRPr="00791F09">
          <w:rPr>
            <w:rFonts w:ascii="Arial" w:hAnsi="Arial" w:cs="Arial"/>
            <w:sz w:val="20"/>
            <w:szCs w:val="20"/>
          </w:rPr>
          <w:t xml:space="preserve"> Commissio</w:t>
        </w:r>
      </w:ins>
      <w:ins w:id="189" w:author="Peter Dekker" w:date="2022-08-18T16:11:00Z">
        <w:r w:rsidRPr="00791F09">
          <w:rPr>
            <w:rFonts w:ascii="Arial" w:hAnsi="Arial" w:cs="Arial"/>
            <w:sz w:val="20"/>
            <w:szCs w:val="20"/>
          </w:rPr>
          <w:t>n (ASC) leads the oversight of NI 51-101(</w:t>
        </w:r>
      </w:ins>
      <w:ins w:id="190" w:author="Peter Dekker" w:date="2022-08-18T16:12:00Z">
        <w:r w:rsidRPr="00791F09">
          <w:rPr>
            <w:rFonts w:ascii="Arial" w:hAnsi="Arial" w:cs="Arial"/>
            <w:i/>
            <w:iCs/>
            <w:sz w:val="20"/>
            <w:szCs w:val="20"/>
          </w:rPr>
          <w:t>“Standards of Disclosure for Oil and Gas Activities”</w:t>
        </w:r>
        <w:r w:rsidRPr="00791F09">
          <w:rPr>
            <w:rFonts w:ascii="Arial" w:hAnsi="Arial" w:cs="Arial"/>
            <w:sz w:val="20"/>
            <w:szCs w:val="20"/>
          </w:rPr>
          <w:t>) on behalf of the CSA</w:t>
        </w:r>
        <w:r w:rsidR="00F7640D" w:rsidRPr="00791F09">
          <w:rPr>
            <w:rFonts w:ascii="Arial" w:hAnsi="Arial" w:cs="Arial"/>
            <w:sz w:val="20"/>
            <w:szCs w:val="20"/>
          </w:rPr>
          <w:t>, whic</w:t>
        </w:r>
      </w:ins>
      <w:ins w:id="191" w:author="Peter Dekker" w:date="2022-08-18T16:13:00Z">
        <w:r w:rsidR="00F7640D" w:rsidRPr="00791F09">
          <w:rPr>
            <w:rFonts w:ascii="Arial" w:hAnsi="Arial" w:cs="Arial"/>
            <w:sz w:val="20"/>
            <w:szCs w:val="20"/>
          </w:rPr>
          <w:t>h is the umbrella organisation of Canada’s provincial and territorial securities regulators.</w:t>
        </w:r>
      </w:ins>
    </w:p>
    <w:p w14:paraId="6080217D" w14:textId="77777777" w:rsidR="00F7640D" w:rsidRPr="00791F09" w:rsidRDefault="00F7640D" w:rsidP="000A4D56">
      <w:pPr>
        <w:spacing w:after="0" w:line="240" w:lineRule="auto"/>
        <w:jc w:val="both"/>
        <w:rPr>
          <w:ins w:id="192" w:author="Peter Dekker" w:date="2022-08-18T16:13:00Z"/>
          <w:rFonts w:ascii="Arial" w:hAnsi="Arial" w:cs="Arial"/>
          <w:sz w:val="20"/>
          <w:szCs w:val="20"/>
        </w:rPr>
      </w:pPr>
    </w:p>
    <w:p w14:paraId="61EB64E0" w14:textId="49D11D25" w:rsidR="008656BB" w:rsidRPr="00791F09" w:rsidRDefault="00F7640D" w:rsidP="000A4D56">
      <w:pPr>
        <w:spacing w:after="0" w:line="240" w:lineRule="auto"/>
        <w:jc w:val="both"/>
        <w:rPr>
          <w:ins w:id="193" w:author="Peter Dekker" w:date="2022-08-18T16:16:00Z"/>
          <w:rFonts w:ascii="Arial" w:hAnsi="Arial" w:cs="Arial"/>
          <w:sz w:val="20"/>
          <w:szCs w:val="20"/>
        </w:rPr>
      </w:pPr>
      <w:ins w:id="194" w:author="Peter Dekker" w:date="2022-08-18T16:13:00Z">
        <w:r w:rsidRPr="00791F09">
          <w:rPr>
            <w:rFonts w:ascii="Arial" w:hAnsi="Arial" w:cs="Arial"/>
            <w:sz w:val="20"/>
            <w:szCs w:val="20"/>
          </w:rPr>
          <w:t>Although the PRMS and COGEH guideline</w:t>
        </w:r>
      </w:ins>
      <w:ins w:id="195" w:author="Peter Dekker" w:date="2022-08-18T16:14:00Z">
        <w:r w:rsidRPr="00791F09">
          <w:rPr>
            <w:rFonts w:ascii="Arial" w:hAnsi="Arial" w:cs="Arial"/>
            <w:sz w:val="20"/>
            <w:szCs w:val="20"/>
          </w:rPr>
          <w:t xml:space="preserve">s are very closely aligned as both are built on the prior SPE guidance, there are some important differences. </w:t>
        </w:r>
      </w:ins>
      <w:ins w:id="196" w:author="Peter Dekker" w:date="2022-08-18T16:15:00Z">
        <w:r w:rsidRPr="00791F09">
          <w:rPr>
            <w:rFonts w:ascii="Arial" w:hAnsi="Arial" w:cs="Arial"/>
            <w:sz w:val="20"/>
            <w:szCs w:val="20"/>
          </w:rPr>
          <w:t xml:space="preserve">The SAMOG code was originally based on NI 51-101 and both COGEH and PRMS were adopted as guidelines, however in order to simplify and clarify </w:t>
        </w:r>
      </w:ins>
      <w:ins w:id="197" w:author="Peter Dekker" w:date="2022-08-18T16:16:00Z">
        <w:r w:rsidRPr="00791F09">
          <w:rPr>
            <w:rFonts w:ascii="Arial" w:hAnsi="Arial" w:cs="Arial"/>
            <w:sz w:val="20"/>
            <w:szCs w:val="20"/>
          </w:rPr>
          <w:t xml:space="preserve">the evaluation process only the PRMS guide is now referred to. </w:t>
        </w:r>
      </w:ins>
    </w:p>
    <w:p w14:paraId="7657F4A5" w14:textId="77777777" w:rsidR="00F7640D" w:rsidRPr="00791F09" w:rsidRDefault="00F7640D" w:rsidP="000A4D56">
      <w:pPr>
        <w:spacing w:after="0" w:line="240" w:lineRule="auto"/>
        <w:jc w:val="both"/>
        <w:rPr>
          <w:rFonts w:ascii="Arial" w:hAnsi="Arial" w:cs="Arial"/>
          <w:sz w:val="20"/>
          <w:szCs w:val="20"/>
        </w:rPr>
      </w:pPr>
    </w:p>
    <w:p w14:paraId="040609EC" w14:textId="09509745" w:rsidR="00C11835" w:rsidRPr="00791F09" w:rsidRDefault="00806F70" w:rsidP="000A4D56">
      <w:pPr>
        <w:spacing w:after="0" w:line="240" w:lineRule="auto"/>
        <w:jc w:val="both"/>
        <w:rPr>
          <w:ins w:id="198" w:author="Peter Dekker" w:date="2022-08-18T16:22:00Z"/>
          <w:rFonts w:ascii="Arial" w:hAnsi="Arial" w:cs="Arial"/>
          <w:sz w:val="20"/>
          <w:szCs w:val="20"/>
        </w:rPr>
      </w:pPr>
      <w:r w:rsidRPr="00791F09">
        <w:rPr>
          <w:rFonts w:ascii="Arial" w:hAnsi="Arial" w:cs="Arial"/>
          <w:sz w:val="20"/>
          <w:szCs w:val="20"/>
        </w:rPr>
        <w:t xml:space="preserve">Under these circumstances, the SSC </w:t>
      </w:r>
      <w:del w:id="199" w:author="Peter Dekker" w:date="2022-08-18T16:17:00Z">
        <w:r w:rsidRPr="00791F09" w:rsidDel="00F7640D">
          <w:rPr>
            <w:rFonts w:ascii="Arial" w:hAnsi="Arial" w:cs="Arial"/>
            <w:sz w:val="20"/>
            <w:szCs w:val="20"/>
          </w:rPr>
          <w:delText>has not prepared</w:delText>
        </w:r>
      </w:del>
      <w:ins w:id="200" w:author="Peter Dekker" w:date="2022-08-18T16:17:00Z">
        <w:r w:rsidR="00F7640D" w:rsidRPr="00791F09">
          <w:rPr>
            <w:rFonts w:ascii="Arial" w:hAnsi="Arial" w:cs="Arial"/>
            <w:sz w:val="20"/>
            <w:szCs w:val="20"/>
          </w:rPr>
          <w:t>decided not to create</w:t>
        </w:r>
      </w:ins>
      <w:r w:rsidRPr="00791F09">
        <w:rPr>
          <w:rFonts w:ascii="Arial" w:hAnsi="Arial" w:cs="Arial"/>
          <w:sz w:val="20"/>
          <w:szCs w:val="20"/>
        </w:rPr>
        <w:t xml:space="preserve"> a separate set of rules and guidelines but has rather </w:t>
      </w:r>
      <w:del w:id="201" w:author="Peter Dekker" w:date="2022-08-18T16:18:00Z">
        <w:r w:rsidRPr="00791F09" w:rsidDel="00887015">
          <w:rPr>
            <w:rFonts w:ascii="Arial" w:hAnsi="Arial" w:cs="Arial"/>
            <w:sz w:val="20"/>
            <w:szCs w:val="20"/>
          </w:rPr>
          <w:delText>provided the</w:delText>
        </w:r>
      </w:del>
      <w:ins w:id="202" w:author="Peter Dekker" w:date="2022-08-18T16:18:00Z">
        <w:r w:rsidR="00887015" w:rsidRPr="00791F09">
          <w:rPr>
            <w:rFonts w:ascii="Arial" w:hAnsi="Arial" w:cs="Arial"/>
            <w:sz w:val="20"/>
            <w:szCs w:val="20"/>
          </w:rPr>
          <w:t>develop its</w:t>
        </w:r>
      </w:ins>
      <w:r w:rsidRPr="00791F09">
        <w:rPr>
          <w:rFonts w:ascii="Arial" w:hAnsi="Arial" w:cs="Arial"/>
          <w:sz w:val="20"/>
          <w:szCs w:val="20"/>
        </w:rPr>
        <w:t xml:space="preserve"> position </w:t>
      </w:r>
      <w:del w:id="203" w:author="Peter Dekker" w:date="2022-08-18T16:18:00Z">
        <w:r w:rsidRPr="00791F09" w:rsidDel="00887015">
          <w:rPr>
            <w:rFonts w:ascii="Arial" w:hAnsi="Arial" w:cs="Arial"/>
            <w:sz w:val="20"/>
            <w:szCs w:val="20"/>
          </w:rPr>
          <w:delText xml:space="preserve">status of the SSC </w:delText>
        </w:r>
      </w:del>
      <w:r w:rsidRPr="00791F09">
        <w:rPr>
          <w:rFonts w:ascii="Arial" w:hAnsi="Arial" w:cs="Arial"/>
          <w:sz w:val="20"/>
          <w:szCs w:val="20"/>
        </w:rPr>
        <w:t xml:space="preserve">with respect to </w:t>
      </w:r>
      <w:del w:id="204" w:author="Peter Dekker" w:date="2022-08-18T16:18:00Z">
        <w:r w:rsidRPr="00791F09" w:rsidDel="00887015">
          <w:rPr>
            <w:rFonts w:ascii="Arial" w:hAnsi="Arial" w:cs="Arial"/>
            <w:sz w:val="20"/>
            <w:szCs w:val="20"/>
          </w:rPr>
          <w:delText xml:space="preserve">its </w:delText>
        </w:r>
      </w:del>
      <w:ins w:id="205" w:author="Peter Dekker" w:date="2022-08-18T16:18:00Z">
        <w:r w:rsidR="00887015" w:rsidRPr="00791F09">
          <w:rPr>
            <w:rFonts w:ascii="Arial" w:hAnsi="Arial" w:cs="Arial"/>
            <w:sz w:val="20"/>
            <w:szCs w:val="20"/>
          </w:rPr>
          <w:t xml:space="preserve">the </w:t>
        </w:r>
      </w:ins>
      <w:r w:rsidRPr="00791F09">
        <w:rPr>
          <w:rFonts w:ascii="Arial" w:hAnsi="Arial" w:cs="Arial"/>
          <w:sz w:val="20"/>
          <w:szCs w:val="20"/>
        </w:rPr>
        <w:t>recognition of the international standard</w:t>
      </w:r>
      <w:del w:id="206" w:author="Annalie De Bruyn" w:date="2024-01-11T12:24:00Z">
        <w:r w:rsidRPr="00791F09" w:rsidDel="00D22611">
          <w:rPr>
            <w:rFonts w:ascii="Arial" w:hAnsi="Arial" w:cs="Arial"/>
            <w:sz w:val="20"/>
            <w:szCs w:val="20"/>
          </w:rPr>
          <w:delText>s</w:delText>
        </w:r>
      </w:del>
      <w:r w:rsidRPr="00791F09">
        <w:rPr>
          <w:rFonts w:ascii="Arial" w:hAnsi="Arial" w:cs="Arial"/>
          <w:sz w:val="20"/>
          <w:szCs w:val="20"/>
        </w:rPr>
        <w:t xml:space="preserve">  for </w:t>
      </w:r>
      <w:r w:rsidR="00FE6D08" w:rsidRPr="00791F09">
        <w:rPr>
          <w:rFonts w:ascii="Arial" w:hAnsi="Arial" w:cs="Arial"/>
          <w:sz w:val="20"/>
          <w:szCs w:val="20"/>
        </w:rPr>
        <w:t>best practice</w:t>
      </w:r>
      <w:ins w:id="207" w:author="Peter Dekker" w:date="2022-08-18T16:19:00Z">
        <w:r w:rsidR="00887015" w:rsidRPr="00791F09">
          <w:rPr>
            <w:rFonts w:ascii="Arial" w:hAnsi="Arial" w:cs="Arial"/>
            <w:sz w:val="20"/>
            <w:szCs w:val="20"/>
          </w:rPr>
          <w:t>,</w:t>
        </w:r>
      </w:ins>
      <w:r w:rsidR="00FE6D08" w:rsidRPr="00791F09">
        <w:rPr>
          <w:rFonts w:ascii="Arial" w:hAnsi="Arial" w:cs="Arial"/>
          <w:sz w:val="20"/>
          <w:szCs w:val="20"/>
        </w:rPr>
        <w:t xml:space="preserve">  definitions and guidelines </w:t>
      </w:r>
      <w:r w:rsidRPr="00791F09">
        <w:rPr>
          <w:rFonts w:ascii="Arial" w:hAnsi="Arial" w:cs="Arial"/>
          <w:sz w:val="20"/>
          <w:szCs w:val="20"/>
        </w:rPr>
        <w:t xml:space="preserve">for preparing  </w:t>
      </w:r>
      <w:r w:rsidR="000455C3" w:rsidRPr="00791F09">
        <w:rPr>
          <w:rFonts w:ascii="Arial" w:hAnsi="Arial" w:cs="Arial"/>
          <w:sz w:val="20"/>
          <w:szCs w:val="20"/>
        </w:rPr>
        <w:t xml:space="preserve">a report by a </w:t>
      </w:r>
      <w:r w:rsidR="00365384" w:rsidRPr="00791F09">
        <w:rPr>
          <w:rFonts w:ascii="Arial" w:hAnsi="Arial" w:cs="Arial"/>
          <w:i/>
          <w:sz w:val="20"/>
          <w:szCs w:val="20"/>
        </w:rPr>
        <w:t>reporting entity</w:t>
      </w:r>
      <w:r w:rsidR="000455C3" w:rsidRPr="00791F09">
        <w:rPr>
          <w:rFonts w:ascii="Arial" w:hAnsi="Arial" w:cs="Arial"/>
          <w:i/>
          <w:sz w:val="20"/>
          <w:szCs w:val="20"/>
        </w:rPr>
        <w:t xml:space="preserve"> </w:t>
      </w:r>
      <w:r w:rsidR="000455C3" w:rsidRPr="00791F09">
        <w:rPr>
          <w:rFonts w:ascii="Arial" w:hAnsi="Arial" w:cs="Arial"/>
          <w:sz w:val="20"/>
          <w:szCs w:val="20"/>
        </w:rPr>
        <w:t xml:space="preserve"> </w:t>
      </w:r>
      <w:ins w:id="208" w:author="Peter Dekker" w:date="2022-08-18T16:19:00Z">
        <w:r w:rsidR="00887015" w:rsidRPr="00791F09">
          <w:rPr>
            <w:rFonts w:ascii="Arial" w:hAnsi="Arial" w:cs="Arial"/>
            <w:sz w:val="20"/>
            <w:szCs w:val="20"/>
          </w:rPr>
          <w:t xml:space="preserve">using existing standard. </w:t>
        </w:r>
      </w:ins>
      <w:ins w:id="209" w:author="Peter Dekker" w:date="2022-08-18T16:20:00Z">
        <w:r w:rsidR="00887015" w:rsidRPr="00791F09">
          <w:rPr>
            <w:rFonts w:ascii="Arial" w:hAnsi="Arial" w:cs="Arial"/>
            <w:sz w:val="20"/>
            <w:szCs w:val="20"/>
          </w:rPr>
          <w:t xml:space="preserve">The SAMOG working committee originally developed a working relationship with the Alberta Security Commission </w:t>
        </w:r>
      </w:ins>
      <w:ins w:id="210" w:author="Peter Dekker" w:date="2022-08-18T16:21:00Z">
        <w:r w:rsidR="00887015" w:rsidRPr="00791F09">
          <w:rPr>
            <w:rFonts w:ascii="Arial" w:hAnsi="Arial" w:cs="Arial"/>
            <w:sz w:val="20"/>
            <w:szCs w:val="20"/>
          </w:rPr>
          <w:t xml:space="preserve">in order to assist with the initial release of the SAMOG Code which was primarily based upon the NI 51-101. However in order to simplify and clarify the </w:t>
        </w:r>
      </w:ins>
      <w:ins w:id="211" w:author="Peter Dekker" w:date="2022-08-18T16:22:00Z">
        <w:r w:rsidR="00887015" w:rsidRPr="00791F09">
          <w:rPr>
            <w:rFonts w:ascii="Arial" w:hAnsi="Arial" w:cs="Arial"/>
            <w:sz w:val="20"/>
            <w:szCs w:val="20"/>
          </w:rPr>
          <w:t xml:space="preserve">evaluation/valuation process, SAMOG now only refers to the PRMS. </w:t>
        </w:r>
      </w:ins>
      <w:del w:id="212" w:author="Peter Dekker" w:date="2022-08-18T16:22:00Z">
        <w:r w:rsidR="000455C3" w:rsidRPr="00791F09" w:rsidDel="00C11835">
          <w:rPr>
            <w:rFonts w:ascii="Arial" w:hAnsi="Arial" w:cs="Arial"/>
            <w:sz w:val="20"/>
            <w:szCs w:val="20"/>
          </w:rPr>
          <w:delText xml:space="preserve">which </w:delText>
        </w:r>
      </w:del>
    </w:p>
    <w:p w14:paraId="20F9DD45" w14:textId="77777777" w:rsidR="00C11835" w:rsidRPr="00791F09" w:rsidRDefault="00C11835" w:rsidP="000A4D56">
      <w:pPr>
        <w:spacing w:after="0" w:line="240" w:lineRule="auto"/>
        <w:jc w:val="both"/>
        <w:rPr>
          <w:ins w:id="213" w:author="Peter Dekker" w:date="2022-08-18T16:22:00Z"/>
          <w:rFonts w:ascii="Arial" w:hAnsi="Arial" w:cs="Arial"/>
          <w:sz w:val="20"/>
          <w:szCs w:val="20"/>
        </w:rPr>
      </w:pPr>
    </w:p>
    <w:p w14:paraId="728F90DF" w14:textId="6C3D7E98" w:rsidR="00765073" w:rsidRPr="00791F09" w:rsidRDefault="00C11835" w:rsidP="000A4D56">
      <w:pPr>
        <w:spacing w:after="0" w:line="240" w:lineRule="auto"/>
        <w:jc w:val="both"/>
        <w:rPr>
          <w:rFonts w:ascii="Arial" w:hAnsi="Arial" w:cs="Arial"/>
          <w:sz w:val="20"/>
          <w:szCs w:val="20"/>
        </w:rPr>
      </w:pPr>
      <w:ins w:id="214" w:author="Peter Dekker" w:date="2022-08-18T16:22:00Z">
        <w:r w:rsidRPr="00791F09">
          <w:rPr>
            <w:rFonts w:ascii="Arial" w:hAnsi="Arial" w:cs="Arial"/>
            <w:sz w:val="20"/>
            <w:szCs w:val="20"/>
          </w:rPr>
          <w:lastRenderedPageBreak/>
          <w:t>The SSC</w:t>
        </w:r>
      </w:ins>
      <w:ins w:id="215" w:author="Peter Dekker" w:date="2022-08-18T16:23:00Z">
        <w:r w:rsidRPr="00791F09">
          <w:rPr>
            <w:rFonts w:ascii="Arial" w:hAnsi="Arial" w:cs="Arial"/>
            <w:sz w:val="20"/>
            <w:szCs w:val="20"/>
          </w:rPr>
          <w:t xml:space="preserve">’s position is that the reports should be </w:t>
        </w:r>
      </w:ins>
      <w:del w:id="216" w:author="Peter Dekker" w:date="2022-08-18T16:23:00Z">
        <w:r w:rsidR="000455C3" w:rsidRPr="00791F09" w:rsidDel="00C11835">
          <w:rPr>
            <w:rFonts w:ascii="Arial" w:hAnsi="Arial" w:cs="Arial"/>
            <w:sz w:val="20"/>
            <w:szCs w:val="20"/>
          </w:rPr>
          <w:delText xml:space="preserve">is </w:delText>
        </w:r>
      </w:del>
      <w:r w:rsidR="00D261D9" w:rsidRPr="00791F09">
        <w:rPr>
          <w:rFonts w:ascii="Arial" w:hAnsi="Arial" w:cs="Arial"/>
          <w:sz w:val="20"/>
          <w:szCs w:val="20"/>
        </w:rPr>
        <w:t>compliant</w:t>
      </w:r>
      <w:r w:rsidR="000455C3" w:rsidRPr="00791F09">
        <w:rPr>
          <w:rFonts w:ascii="Arial" w:hAnsi="Arial" w:cs="Arial"/>
          <w:sz w:val="20"/>
          <w:szCs w:val="20"/>
        </w:rPr>
        <w:t xml:space="preserve"> with this </w:t>
      </w:r>
      <w:r w:rsidR="00092C89" w:rsidRPr="00791F09">
        <w:rPr>
          <w:rFonts w:ascii="Arial" w:hAnsi="Arial" w:cs="Arial"/>
          <w:sz w:val="20"/>
          <w:szCs w:val="20"/>
        </w:rPr>
        <w:t>SAMOG C</w:t>
      </w:r>
      <w:r w:rsidR="000455C3" w:rsidRPr="00791F09">
        <w:rPr>
          <w:rFonts w:ascii="Arial" w:hAnsi="Arial" w:cs="Arial"/>
          <w:sz w:val="20"/>
          <w:szCs w:val="20"/>
        </w:rPr>
        <w:t xml:space="preserve">ode </w:t>
      </w:r>
      <w:del w:id="217" w:author="Annalie De Bruyn" w:date="2024-02-14T10:48:00Z">
        <w:r w:rsidR="00806F70" w:rsidRPr="00791F09" w:rsidDel="008F1DD3">
          <w:rPr>
            <w:rFonts w:ascii="Arial" w:hAnsi="Arial" w:cs="Arial"/>
            <w:sz w:val="20"/>
            <w:szCs w:val="20"/>
          </w:rPr>
          <w:delText xml:space="preserve">as well as the public reporting standard that would enable information to be presented into the public domain in </w:delText>
        </w:r>
        <w:r w:rsidR="00FE6D08" w:rsidRPr="00791F09" w:rsidDel="008F1DD3">
          <w:rPr>
            <w:rFonts w:ascii="Arial" w:hAnsi="Arial" w:cs="Arial"/>
            <w:sz w:val="20"/>
            <w:szCs w:val="20"/>
          </w:rPr>
          <w:delText xml:space="preserve">a </w:delText>
        </w:r>
        <w:r w:rsidR="00806F70" w:rsidRPr="00791F09" w:rsidDel="008F1DD3">
          <w:rPr>
            <w:rFonts w:ascii="Arial" w:hAnsi="Arial" w:cs="Arial"/>
            <w:sz w:val="20"/>
            <w:szCs w:val="20"/>
          </w:rPr>
          <w:delText>manner that would be considered commensurate with the best securities exchange rules and practices.</w:delText>
        </w:r>
      </w:del>
    </w:p>
    <w:p w14:paraId="08B5A3C4" w14:textId="77777777" w:rsidR="008274BB" w:rsidRPr="00791F09" w:rsidDel="00C11835" w:rsidRDefault="008274BB" w:rsidP="008274BB">
      <w:pPr>
        <w:spacing w:after="0" w:line="240" w:lineRule="auto"/>
        <w:jc w:val="both"/>
        <w:rPr>
          <w:del w:id="218" w:author="Peter Dekker" w:date="2022-08-18T16:25:00Z"/>
          <w:rFonts w:ascii="Arial" w:hAnsi="Arial" w:cs="Arial"/>
          <w:sz w:val="20"/>
          <w:szCs w:val="20"/>
        </w:rPr>
      </w:pPr>
    </w:p>
    <w:p w14:paraId="3B584748" w14:textId="2355ACFF" w:rsidR="00C61F92" w:rsidRPr="00791F09" w:rsidDel="00C11835" w:rsidRDefault="00E71B1C" w:rsidP="008274BB">
      <w:pPr>
        <w:spacing w:after="0" w:line="240" w:lineRule="auto"/>
        <w:jc w:val="both"/>
        <w:rPr>
          <w:del w:id="219" w:author="Peter Dekker" w:date="2022-08-18T16:25:00Z"/>
          <w:rFonts w:ascii="Arial" w:hAnsi="Arial" w:cs="Arial"/>
          <w:sz w:val="20"/>
          <w:szCs w:val="20"/>
        </w:rPr>
      </w:pPr>
      <w:del w:id="220" w:author="Peter Dekker" w:date="2022-08-18T16:25:00Z">
        <w:r w:rsidRPr="00791F09" w:rsidDel="00C11835">
          <w:rPr>
            <w:rFonts w:ascii="Arial" w:hAnsi="Arial" w:cs="Arial"/>
            <w:sz w:val="20"/>
            <w:szCs w:val="20"/>
          </w:rPr>
          <w:delText xml:space="preserve">The SAMOG Working Group has developed a working relationship with the Alberta Securities Commission (ASC) in order to assist with the practical application and maintenance of this SAMOG Code which </w:delText>
        </w:r>
        <w:r w:rsidR="00980DD7" w:rsidRPr="00791F09" w:rsidDel="00C11835">
          <w:rPr>
            <w:rFonts w:ascii="Arial" w:hAnsi="Arial" w:cs="Arial"/>
            <w:sz w:val="20"/>
            <w:szCs w:val="20"/>
          </w:rPr>
          <w:delText xml:space="preserve">disclosure requirement </w:delText>
        </w:r>
        <w:r w:rsidRPr="00791F09" w:rsidDel="00C11835">
          <w:rPr>
            <w:rFonts w:ascii="Arial" w:hAnsi="Arial" w:cs="Arial"/>
            <w:sz w:val="20"/>
            <w:szCs w:val="20"/>
          </w:rPr>
          <w:delText xml:space="preserve">is primarily based upon NI 51-101. It must be noted that COGEH is closely aligned with PRMS </w:delText>
        </w:r>
        <w:r w:rsidR="009F529F" w:rsidRPr="00791F09" w:rsidDel="00C11835">
          <w:rPr>
            <w:rFonts w:ascii="Arial" w:hAnsi="Arial" w:cs="Arial"/>
            <w:sz w:val="20"/>
            <w:szCs w:val="20"/>
          </w:rPr>
          <w:delText>but</w:delText>
        </w:r>
        <w:r w:rsidRPr="00791F09" w:rsidDel="00C11835">
          <w:rPr>
            <w:rFonts w:ascii="Arial" w:hAnsi="Arial" w:cs="Arial"/>
            <w:sz w:val="20"/>
            <w:szCs w:val="20"/>
          </w:rPr>
          <w:delText xml:space="preserve"> it is recommended that </w:delText>
        </w:r>
        <w:r w:rsidR="009B530A" w:rsidRPr="00791F09" w:rsidDel="00C11835">
          <w:rPr>
            <w:rFonts w:ascii="Arial" w:hAnsi="Arial" w:cs="Arial"/>
            <w:sz w:val="20"/>
            <w:szCs w:val="20"/>
          </w:rPr>
          <w:delText>oil and gas</w:delText>
        </w:r>
        <w:r w:rsidRPr="00791F09" w:rsidDel="00C11835">
          <w:rPr>
            <w:rFonts w:ascii="Arial" w:hAnsi="Arial" w:cs="Arial"/>
            <w:sz w:val="20"/>
            <w:szCs w:val="20"/>
          </w:rPr>
          <w:delText xml:space="preserve"> </w:delText>
        </w:r>
        <w:r w:rsidR="006C3D8F" w:rsidRPr="00791F09" w:rsidDel="00C11835">
          <w:rPr>
            <w:rFonts w:ascii="Arial" w:hAnsi="Arial" w:cs="Arial"/>
            <w:sz w:val="20"/>
            <w:szCs w:val="20"/>
          </w:rPr>
          <w:delText>QRE</w:delText>
        </w:r>
        <w:r w:rsidR="00092C89" w:rsidRPr="00791F09" w:rsidDel="00C11835">
          <w:rPr>
            <w:rFonts w:ascii="Arial" w:hAnsi="Arial" w:cs="Arial"/>
            <w:sz w:val="20"/>
            <w:szCs w:val="20"/>
          </w:rPr>
          <w:delText>’s</w:delText>
        </w:r>
        <w:r w:rsidR="00651329" w:rsidRPr="00791F09" w:rsidDel="00C11835">
          <w:rPr>
            <w:rFonts w:ascii="Arial" w:hAnsi="Arial" w:cs="Arial"/>
            <w:sz w:val="20"/>
            <w:szCs w:val="20"/>
          </w:rPr>
          <w:delText xml:space="preserve"> reporting under this </w:delText>
        </w:r>
        <w:r w:rsidR="00E34F13" w:rsidRPr="00791F09" w:rsidDel="00C11835">
          <w:rPr>
            <w:rFonts w:ascii="Arial" w:hAnsi="Arial" w:cs="Arial"/>
            <w:sz w:val="20"/>
            <w:szCs w:val="20"/>
          </w:rPr>
          <w:delText>SAMOG C</w:delText>
        </w:r>
        <w:r w:rsidR="00651329" w:rsidRPr="00791F09" w:rsidDel="00C11835">
          <w:rPr>
            <w:rFonts w:ascii="Arial" w:hAnsi="Arial" w:cs="Arial"/>
            <w:sz w:val="20"/>
            <w:szCs w:val="20"/>
          </w:rPr>
          <w:delText>ode</w:delText>
        </w:r>
        <w:r w:rsidRPr="00791F09" w:rsidDel="00C11835">
          <w:rPr>
            <w:rFonts w:ascii="Arial" w:hAnsi="Arial" w:cs="Arial"/>
            <w:sz w:val="20"/>
            <w:szCs w:val="20"/>
          </w:rPr>
          <w:delText xml:space="preserve"> should ensure familiarity with both PRMS and COGEH to the extent that reference hereinafter to either of these reporting standards will mean that both will have been taken into account by the </w:delText>
        </w:r>
        <w:r w:rsidR="006C3D8F" w:rsidRPr="00791F09" w:rsidDel="00C11835">
          <w:rPr>
            <w:rFonts w:ascii="Arial" w:hAnsi="Arial" w:cs="Arial"/>
            <w:sz w:val="20"/>
            <w:szCs w:val="20"/>
          </w:rPr>
          <w:delText>QRE</w:delText>
        </w:r>
        <w:r w:rsidR="0009276D" w:rsidRPr="00791F09" w:rsidDel="00C11835">
          <w:rPr>
            <w:rFonts w:ascii="Arial" w:hAnsi="Arial" w:cs="Arial"/>
            <w:sz w:val="20"/>
            <w:szCs w:val="20"/>
          </w:rPr>
          <w:delText>.</w:delText>
        </w:r>
      </w:del>
    </w:p>
    <w:p w14:paraId="44B36E05" w14:textId="77777777" w:rsidR="00FE6D08" w:rsidRPr="00791F09" w:rsidRDefault="00FE6D08" w:rsidP="008274BB">
      <w:pPr>
        <w:spacing w:after="0" w:line="240" w:lineRule="auto"/>
        <w:jc w:val="both"/>
        <w:rPr>
          <w:rFonts w:ascii="Arial" w:hAnsi="Arial" w:cs="Arial"/>
          <w:sz w:val="20"/>
          <w:szCs w:val="20"/>
        </w:rPr>
      </w:pPr>
    </w:p>
    <w:p w14:paraId="32909FFE" w14:textId="339056A9" w:rsidR="00056C3C" w:rsidRPr="00791F09" w:rsidRDefault="00C11835" w:rsidP="008274BB">
      <w:pPr>
        <w:spacing w:after="0" w:line="240" w:lineRule="auto"/>
        <w:jc w:val="both"/>
        <w:rPr>
          <w:rFonts w:ascii="Arial" w:hAnsi="Arial" w:cs="Arial"/>
          <w:sz w:val="20"/>
          <w:szCs w:val="20"/>
        </w:rPr>
      </w:pPr>
      <w:ins w:id="221" w:author="Peter Dekker" w:date="2022-08-18T16:25:00Z">
        <w:r w:rsidRPr="00791F09">
          <w:rPr>
            <w:rFonts w:ascii="Arial" w:hAnsi="Arial" w:cs="Arial"/>
            <w:sz w:val="20"/>
            <w:szCs w:val="20"/>
          </w:rPr>
          <w:t xml:space="preserve">From this release onwards the SAMOG Code will be maintained independently of any other </w:t>
        </w:r>
      </w:ins>
      <w:ins w:id="222" w:author="Peter Dekker" w:date="2022-08-18T16:26:00Z">
        <w:r w:rsidRPr="00791F09">
          <w:rPr>
            <w:rFonts w:ascii="Arial" w:hAnsi="Arial" w:cs="Arial"/>
            <w:sz w:val="20"/>
            <w:szCs w:val="20"/>
          </w:rPr>
          <w:t xml:space="preserve">system, but </w:t>
        </w:r>
      </w:ins>
      <w:del w:id="223" w:author="Peter Dekker" w:date="2022-08-18T16:26:00Z">
        <w:r w:rsidR="00E71B1C" w:rsidRPr="00791F09" w:rsidDel="00C11835">
          <w:rPr>
            <w:rFonts w:ascii="Arial" w:hAnsi="Arial" w:cs="Arial"/>
            <w:sz w:val="20"/>
            <w:szCs w:val="20"/>
          </w:rPr>
          <w:delText xml:space="preserve">The </w:delText>
        </w:r>
      </w:del>
      <w:ins w:id="224" w:author="Peter Dekker" w:date="2022-08-18T16:26:00Z">
        <w:r w:rsidRPr="00791F09">
          <w:rPr>
            <w:rFonts w:ascii="Arial" w:hAnsi="Arial" w:cs="Arial"/>
            <w:sz w:val="20"/>
            <w:szCs w:val="20"/>
          </w:rPr>
          <w:t xml:space="preserve">the </w:t>
        </w:r>
      </w:ins>
      <w:r w:rsidR="00E71B1C" w:rsidRPr="00791F09">
        <w:rPr>
          <w:rFonts w:ascii="Arial" w:hAnsi="Arial" w:cs="Arial"/>
          <w:sz w:val="20"/>
          <w:szCs w:val="20"/>
        </w:rPr>
        <w:t xml:space="preserve">SSC will maintain surveillance of </w:t>
      </w:r>
      <w:del w:id="225" w:author="Peter Dekker" w:date="2022-08-18T16:26:00Z">
        <w:r w:rsidR="00E71B1C" w:rsidRPr="00791F09" w:rsidDel="00C11835">
          <w:rPr>
            <w:rFonts w:ascii="Arial" w:hAnsi="Arial" w:cs="Arial"/>
            <w:sz w:val="20"/>
            <w:szCs w:val="20"/>
          </w:rPr>
          <w:delText>the potential</w:delText>
        </w:r>
      </w:del>
      <w:ins w:id="226" w:author="Peter Dekker" w:date="2022-08-18T16:26:00Z">
        <w:r w:rsidRPr="00791F09">
          <w:rPr>
            <w:rFonts w:ascii="Arial" w:hAnsi="Arial" w:cs="Arial"/>
            <w:sz w:val="20"/>
            <w:szCs w:val="20"/>
          </w:rPr>
          <w:t>any</w:t>
        </w:r>
      </w:ins>
      <w:r w:rsidR="00E71B1C" w:rsidRPr="00791F09">
        <w:rPr>
          <w:rFonts w:ascii="Arial" w:hAnsi="Arial" w:cs="Arial"/>
          <w:sz w:val="20"/>
          <w:szCs w:val="20"/>
        </w:rPr>
        <w:t xml:space="preserve"> changes to PRMS </w:t>
      </w:r>
      <w:del w:id="227" w:author="Peter Dekker" w:date="2022-08-18T16:26:00Z">
        <w:r w:rsidR="00E71B1C" w:rsidRPr="00791F09" w:rsidDel="00C11835">
          <w:rPr>
            <w:rFonts w:ascii="Arial" w:hAnsi="Arial" w:cs="Arial"/>
            <w:sz w:val="20"/>
            <w:szCs w:val="20"/>
          </w:rPr>
          <w:delText>and NI51-101 as they</w:delText>
        </w:r>
      </w:del>
      <w:ins w:id="228" w:author="Peter Dekker" w:date="2022-08-18T16:26:00Z">
        <w:r w:rsidRPr="00791F09">
          <w:rPr>
            <w:rFonts w:ascii="Arial" w:hAnsi="Arial" w:cs="Arial"/>
            <w:sz w:val="20"/>
            <w:szCs w:val="20"/>
          </w:rPr>
          <w:t>that</w:t>
        </w:r>
      </w:ins>
      <w:r w:rsidR="00E71B1C" w:rsidRPr="00791F09">
        <w:rPr>
          <w:rFonts w:ascii="Arial" w:hAnsi="Arial" w:cs="Arial"/>
          <w:sz w:val="20"/>
          <w:szCs w:val="20"/>
        </w:rPr>
        <w:t xml:space="preserve"> may influence the interpretation and application of the SAMOG Code.</w:t>
      </w:r>
      <w:ins w:id="229" w:author="Peter Dekker" w:date="2022-08-18T16:27:00Z">
        <w:r w:rsidRPr="00791F09">
          <w:rPr>
            <w:rFonts w:ascii="Arial" w:hAnsi="Arial" w:cs="Arial"/>
            <w:sz w:val="20"/>
            <w:szCs w:val="20"/>
          </w:rPr>
          <w:t xml:space="preserve"> </w:t>
        </w:r>
      </w:ins>
    </w:p>
    <w:p w14:paraId="71569582" w14:textId="7C3C2ABA" w:rsidR="00056C3C" w:rsidRPr="00791F09" w:rsidRDefault="00806F70" w:rsidP="00BD150E">
      <w:pPr>
        <w:pStyle w:val="Heading1"/>
        <w:rPr>
          <w:rFonts w:ascii="Arial" w:hAnsi="Arial" w:cs="Arial"/>
        </w:rPr>
      </w:pPr>
      <w:bookmarkStart w:id="230" w:name="_Toc155706692"/>
      <w:bookmarkStart w:id="231" w:name="_Toc161304530"/>
      <w:r w:rsidRPr="00791F09">
        <w:rPr>
          <w:rFonts w:ascii="Arial" w:hAnsi="Arial" w:cs="Arial"/>
        </w:rPr>
        <w:t>Part 1</w:t>
      </w:r>
      <w:r w:rsidR="00211211" w:rsidRPr="00791F09">
        <w:rPr>
          <w:rFonts w:ascii="Arial" w:hAnsi="Arial" w:cs="Arial"/>
        </w:rPr>
        <w:tab/>
      </w:r>
      <w:r w:rsidR="00870206" w:rsidRPr="00791F09">
        <w:rPr>
          <w:rFonts w:ascii="Arial" w:hAnsi="Arial" w:cs="Arial"/>
        </w:rPr>
        <w:t>APPLICATION</w:t>
      </w:r>
      <w:bookmarkEnd w:id="230"/>
      <w:bookmarkEnd w:id="231"/>
    </w:p>
    <w:p w14:paraId="21B28BF2" w14:textId="77777777" w:rsidR="00E34F13" w:rsidRPr="00791F09" w:rsidRDefault="00E34F13" w:rsidP="008274BB">
      <w:pPr>
        <w:spacing w:after="0" w:line="240" w:lineRule="auto"/>
        <w:jc w:val="both"/>
        <w:rPr>
          <w:rFonts w:ascii="Arial" w:hAnsi="Arial" w:cs="Arial"/>
          <w:b/>
          <w:sz w:val="20"/>
          <w:szCs w:val="20"/>
        </w:rPr>
      </w:pPr>
    </w:p>
    <w:p w14:paraId="59AF9628" w14:textId="0C4B500A" w:rsidR="008021C1" w:rsidRPr="00791F09" w:rsidRDefault="00756621" w:rsidP="008274BB">
      <w:pPr>
        <w:spacing w:after="0" w:line="240" w:lineRule="auto"/>
        <w:jc w:val="both"/>
        <w:rPr>
          <w:rFonts w:ascii="Arial" w:hAnsi="Arial" w:cs="Arial"/>
          <w:b/>
          <w:sz w:val="20"/>
          <w:szCs w:val="20"/>
        </w:rPr>
      </w:pPr>
      <w:r w:rsidRPr="00791F09">
        <w:rPr>
          <w:rFonts w:ascii="Arial" w:hAnsi="Arial" w:cs="Arial"/>
          <w:b/>
          <w:sz w:val="20"/>
          <w:szCs w:val="20"/>
        </w:rPr>
        <w:t>The SAMOG c</w:t>
      </w:r>
      <w:r w:rsidR="008021C1" w:rsidRPr="00791F09">
        <w:rPr>
          <w:rFonts w:ascii="Arial" w:hAnsi="Arial" w:cs="Arial"/>
          <w:b/>
          <w:sz w:val="20"/>
          <w:szCs w:val="20"/>
        </w:rPr>
        <w:t xml:space="preserve">ode </w:t>
      </w:r>
      <w:ins w:id="232" w:author="Annalie De Bruyn" w:date="2024-03-13T14:39:00Z">
        <w:r w:rsidR="00671E7B">
          <w:rPr>
            <w:rFonts w:ascii="Arial" w:hAnsi="Arial" w:cs="Arial"/>
            <w:b/>
            <w:sz w:val="20"/>
            <w:szCs w:val="20"/>
          </w:rPr>
          <w:t xml:space="preserve">sets out a required minimum standard for Public Reporting of Resource and Reserve information on Oil and Gas </w:t>
        </w:r>
        <w:proofErr w:type="spellStart"/>
        <w:r w:rsidR="00671E7B">
          <w:rPr>
            <w:rFonts w:ascii="Arial" w:hAnsi="Arial" w:cs="Arial"/>
            <w:b/>
            <w:sz w:val="20"/>
            <w:szCs w:val="20"/>
          </w:rPr>
          <w:t>Activities</w:t>
        </w:r>
      </w:ins>
      <w:del w:id="233" w:author="Annalie De Bruyn" w:date="2024-03-13T14:39:00Z">
        <w:r w:rsidR="008021C1" w:rsidRPr="00791F09" w:rsidDel="00671E7B">
          <w:rPr>
            <w:rFonts w:ascii="Arial" w:hAnsi="Arial" w:cs="Arial"/>
            <w:b/>
            <w:sz w:val="20"/>
            <w:szCs w:val="20"/>
          </w:rPr>
          <w:delText>provides the basis for minimum disclosure of information for public reporting of</w:delText>
        </w:r>
      </w:del>
      <w:ins w:id="234" w:author="Peter Dekker" w:date="2022-08-18T16:45:00Z">
        <w:del w:id="235" w:author="Annalie De Bruyn" w:date="2024-03-13T14:39:00Z">
          <w:r w:rsidR="00445ED9" w:rsidRPr="00791F09" w:rsidDel="00671E7B">
            <w:rPr>
              <w:rFonts w:ascii="Arial" w:hAnsi="Arial" w:cs="Arial"/>
              <w:b/>
              <w:sz w:val="20"/>
              <w:szCs w:val="20"/>
            </w:rPr>
            <w:delText>Public Reports on</w:delText>
          </w:r>
        </w:del>
      </w:ins>
      <w:del w:id="236" w:author="Annalie De Bruyn" w:date="2024-03-13T14:39:00Z">
        <w:r w:rsidR="008021C1" w:rsidRPr="00791F09" w:rsidDel="00671E7B">
          <w:rPr>
            <w:rFonts w:ascii="Arial" w:hAnsi="Arial" w:cs="Arial"/>
            <w:b/>
            <w:sz w:val="20"/>
            <w:szCs w:val="20"/>
          </w:rPr>
          <w:delText xml:space="preserve"> </w:delText>
        </w:r>
        <w:r w:rsidR="00A33F2C" w:rsidRPr="00791F09" w:rsidDel="00671E7B">
          <w:rPr>
            <w:rFonts w:ascii="Arial" w:hAnsi="Arial" w:cs="Arial"/>
            <w:b/>
            <w:sz w:val="20"/>
            <w:szCs w:val="20"/>
          </w:rPr>
          <w:delText>o</w:delText>
        </w:r>
        <w:r w:rsidR="009B530A" w:rsidRPr="00791F09" w:rsidDel="00671E7B">
          <w:rPr>
            <w:rFonts w:ascii="Arial" w:hAnsi="Arial" w:cs="Arial"/>
            <w:b/>
            <w:sz w:val="20"/>
            <w:szCs w:val="20"/>
          </w:rPr>
          <w:delText xml:space="preserve">il and </w:delText>
        </w:r>
        <w:r w:rsidR="00A33F2C" w:rsidRPr="00791F09" w:rsidDel="00671E7B">
          <w:rPr>
            <w:rFonts w:ascii="Arial" w:hAnsi="Arial" w:cs="Arial"/>
            <w:b/>
            <w:sz w:val="20"/>
            <w:szCs w:val="20"/>
          </w:rPr>
          <w:delText>g</w:delText>
        </w:r>
        <w:r w:rsidR="009B530A" w:rsidRPr="00791F09" w:rsidDel="00671E7B">
          <w:rPr>
            <w:rFonts w:ascii="Arial" w:hAnsi="Arial" w:cs="Arial"/>
            <w:b/>
            <w:sz w:val="20"/>
            <w:szCs w:val="20"/>
          </w:rPr>
          <w:delText>as</w:delText>
        </w:r>
        <w:r w:rsidR="008021C1" w:rsidRPr="00791F09" w:rsidDel="00671E7B">
          <w:rPr>
            <w:rFonts w:ascii="Arial" w:hAnsi="Arial" w:cs="Arial"/>
            <w:b/>
            <w:sz w:val="20"/>
            <w:szCs w:val="20"/>
          </w:rPr>
          <w:delText xml:space="preserve"> reserves and r</w:delText>
        </w:r>
        <w:r w:rsidR="00FE6D08" w:rsidRPr="00791F09" w:rsidDel="00671E7B">
          <w:rPr>
            <w:rFonts w:ascii="Arial" w:hAnsi="Arial" w:cs="Arial"/>
            <w:b/>
            <w:sz w:val="20"/>
            <w:szCs w:val="20"/>
          </w:rPr>
          <w:delText>esources</w:delText>
        </w:r>
      </w:del>
      <w:ins w:id="237" w:author="Peter Dekker" w:date="2022-08-18T16:40:00Z">
        <w:del w:id="238" w:author="Annalie De Bruyn" w:date="2024-03-13T14:39:00Z">
          <w:r w:rsidR="00F075DC" w:rsidRPr="00791F09" w:rsidDel="00671E7B">
            <w:rPr>
              <w:rFonts w:ascii="Arial" w:hAnsi="Arial" w:cs="Arial"/>
              <w:b/>
              <w:sz w:val="20"/>
              <w:szCs w:val="20"/>
            </w:rPr>
            <w:delText xml:space="preserve"> as a result of </w:delText>
          </w:r>
        </w:del>
        <w:del w:id="239" w:author="Annalie De Bruyn" w:date="2024-01-11T12:31:00Z">
          <w:r w:rsidR="00F075DC" w:rsidRPr="00791F09" w:rsidDel="00FB613E">
            <w:rPr>
              <w:rFonts w:ascii="Arial" w:hAnsi="Arial" w:cs="Arial"/>
              <w:b/>
              <w:sz w:val="20"/>
              <w:szCs w:val="20"/>
            </w:rPr>
            <w:delText>a</w:delText>
          </w:r>
        </w:del>
        <w:del w:id="240" w:author="Annalie De Bruyn" w:date="2024-03-13T14:39:00Z">
          <w:r w:rsidR="00F075DC" w:rsidRPr="00791F09" w:rsidDel="00671E7B">
            <w:rPr>
              <w:rFonts w:ascii="Arial" w:hAnsi="Arial" w:cs="Arial"/>
              <w:b/>
              <w:sz w:val="20"/>
              <w:szCs w:val="20"/>
            </w:rPr>
            <w:delText>ctivities/</w:delText>
          </w:r>
        </w:del>
        <w:del w:id="241" w:author="Annalie De Bruyn" w:date="2024-01-11T12:31:00Z">
          <w:r w:rsidR="00F075DC" w:rsidRPr="00791F09" w:rsidDel="00FB613E">
            <w:rPr>
              <w:rFonts w:ascii="Arial" w:hAnsi="Arial" w:cs="Arial"/>
              <w:b/>
              <w:sz w:val="20"/>
              <w:szCs w:val="20"/>
            </w:rPr>
            <w:delText>p</w:delText>
          </w:r>
        </w:del>
        <w:del w:id="242" w:author="Annalie De Bruyn" w:date="2024-03-13T14:39:00Z">
          <w:r w:rsidR="00F075DC" w:rsidRPr="00791F09" w:rsidDel="00671E7B">
            <w:rPr>
              <w:rFonts w:ascii="Arial" w:hAnsi="Arial" w:cs="Arial"/>
              <w:b/>
              <w:sz w:val="20"/>
              <w:szCs w:val="20"/>
            </w:rPr>
            <w:delText>rojects</w:delText>
          </w:r>
        </w:del>
      </w:ins>
      <w:del w:id="243" w:author="Annalie De Bruyn" w:date="2024-03-13T14:39:00Z">
        <w:r w:rsidR="00FE6D08" w:rsidRPr="00791F09" w:rsidDel="00671E7B">
          <w:rPr>
            <w:rFonts w:ascii="Arial" w:hAnsi="Arial" w:cs="Arial"/>
            <w:b/>
            <w:sz w:val="20"/>
            <w:szCs w:val="20"/>
          </w:rPr>
          <w:delText xml:space="preserve">. </w:delText>
        </w:r>
      </w:del>
      <w:r w:rsidR="008021C1" w:rsidRPr="00791F09">
        <w:rPr>
          <w:rFonts w:ascii="Arial" w:hAnsi="Arial" w:cs="Arial"/>
          <w:b/>
          <w:sz w:val="20"/>
          <w:szCs w:val="20"/>
        </w:rPr>
        <w:t>Such</w:t>
      </w:r>
      <w:proofErr w:type="spellEnd"/>
      <w:r w:rsidR="008021C1" w:rsidRPr="00791F09">
        <w:rPr>
          <w:rFonts w:ascii="Arial" w:hAnsi="Arial" w:cs="Arial"/>
          <w:b/>
          <w:sz w:val="20"/>
          <w:szCs w:val="20"/>
        </w:rPr>
        <w:t xml:space="preserve"> </w:t>
      </w:r>
      <w:proofErr w:type="spellStart"/>
      <w:r w:rsidR="008021C1" w:rsidRPr="00791F09">
        <w:rPr>
          <w:rFonts w:ascii="Arial" w:hAnsi="Arial" w:cs="Arial"/>
          <w:b/>
          <w:sz w:val="20"/>
          <w:szCs w:val="20"/>
        </w:rPr>
        <w:t>reports</w:t>
      </w:r>
      <w:del w:id="244" w:author="Annalie De Bruyn" w:date="2024-03-13T14:40:00Z">
        <w:r w:rsidR="008021C1" w:rsidRPr="00791F09" w:rsidDel="00671E7B">
          <w:rPr>
            <w:rFonts w:ascii="Arial" w:hAnsi="Arial" w:cs="Arial"/>
            <w:b/>
            <w:sz w:val="20"/>
            <w:szCs w:val="20"/>
          </w:rPr>
          <w:delText xml:space="preserve"> </w:delText>
        </w:r>
      </w:del>
      <w:ins w:id="245" w:author="Peter Dekker" w:date="2022-08-18T16:46:00Z">
        <w:del w:id="246" w:author="Annalie De Bruyn" w:date="2024-02-14T10:49:00Z">
          <w:r w:rsidR="00445ED9" w:rsidRPr="00791F09" w:rsidDel="00226E7B">
            <w:rPr>
              <w:rFonts w:ascii="Arial" w:hAnsi="Arial" w:cs="Arial"/>
              <w:b/>
              <w:sz w:val="20"/>
              <w:szCs w:val="20"/>
            </w:rPr>
            <w:delText xml:space="preserve">if prepared in accordance with the SAMCODES </w:delText>
          </w:r>
        </w:del>
      </w:ins>
      <w:r w:rsidR="008021C1" w:rsidRPr="00791F09">
        <w:rPr>
          <w:rFonts w:ascii="Arial" w:hAnsi="Arial" w:cs="Arial"/>
          <w:b/>
          <w:sz w:val="20"/>
          <w:szCs w:val="20"/>
        </w:rPr>
        <w:t>must</w:t>
      </w:r>
      <w:proofErr w:type="spellEnd"/>
      <w:r w:rsidR="008021C1" w:rsidRPr="00791F09">
        <w:rPr>
          <w:rFonts w:ascii="Arial" w:hAnsi="Arial" w:cs="Arial"/>
          <w:b/>
          <w:sz w:val="20"/>
          <w:szCs w:val="20"/>
        </w:rPr>
        <w:t xml:space="preserve"> comply with </w:t>
      </w:r>
      <w:del w:id="247" w:author="Peter Dekker" w:date="2022-08-18T16:46:00Z">
        <w:r w:rsidR="008021C1" w:rsidRPr="00791F09" w:rsidDel="00445ED9">
          <w:rPr>
            <w:rFonts w:ascii="Arial" w:hAnsi="Arial" w:cs="Arial"/>
            <w:b/>
            <w:sz w:val="20"/>
            <w:szCs w:val="20"/>
          </w:rPr>
          <w:delText xml:space="preserve">this </w:delText>
        </w:r>
      </w:del>
      <w:ins w:id="248" w:author="Peter Dekker" w:date="2022-08-18T16:46:00Z">
        <w:r w:rsidR="00445ED9" w:rsidRPr="00791F09">
          <w:rPr>
            <w:rFonts w:ascii="Arial" w:hAnsi="Arial" w:cs="Arial"/>
            <w:b/>
            <w:sz w:val="20"/>
            <w:szCs w:val="20"/>
          </w:rPr>
          <w:t xml:space="preserve">the </w:t>
        </w:r>
      </w:ins>
      <w:r w:rsidR="00092C89" w:rsidRPr="00791F09">
        <w:rPr>
          <w:rFonts w:ascii="Arial" w:hAnsi="Arial" w:cs="Arial"/>
          <w:b/>
          <w:sz w:val="20"/>
          <w:szCs w:val="20"/>
        </w:rPr>
        <w:t>SAMOG C</w:t>
      </w:r>
      <w:r w:rsidR="008021C1" w:rsidRPr="00791F09">
        <w:rPr>
          <w:rFonts w:ascii="Arial" w:hAnsi="Arial" w:cs="Arial"/>
          <w:b/>
          <w:sz w:val="20"/>
          <w:szCs w:val="20"/>
        </w:rPr>
        <w:t xml:space="preserve">ode and be reported in the manner prescribed by </w:t>
      </w:r>
      <w:r w:rsidR="00092C89" w:rsidRPr="00791F09">
        <w:rPr>
          <w:rFonts w:ascii="Arial" w:hAnsi="Arial" w:cs="Arial"/>
          <w:b/>
          <w:sz w:val="20"/>
          <w:szCs w:val="20"/>
        </w:rPr>
        <w:t xml:space="preserve">Form </w:t>
      </w:r>
      <w:ins w:id="249" w:author="Peter Dekker" w:date="2022-08-18T16:36:00Z">
        <w:r w:rsidR="00980677" w:rsidRPr="00791F09">
          <w:rPr>
            <w:rFonts w:ascii="Arial" w:hAnsi="Arial" w:cs="Arial"/>
            <w:b/>
            <w:sz w:val="20"/>
            <w:szCs w:val="20"/>
          </w:rPr>
          <w:t>1</w:t>
        </w:r>
      </w:ins>
      <w:del w:id="250" w:author="Peter Dekker" w:date="2022-08-18T16:36:00Z">
        <w:r w:rsidR="00092C89" w:rsidRPr="00791F09" w:rsidDel="00980677">
          <w:rPr>
            <w:rFonts w:ascii="Arial" w:hAnsi="Arial" w:cs="Arial"/>
            <w:b/>
            <w:sz w:val="20"/>
            <w:szCs w:val="20"/>
          </w:rPr>
          <w:delText>A</w:delText>
        </w:r>
      </w:del>
      <w:r w:rsidR="008021C1" w:rsidRPr="00791F09">
        <w:rPr>
          <w:rFonts w:ascii="Arial" w:hAnsi="Arial" w:cs="Arial"/>
          <w:b/>
          <w:sz w:val="20"/>
          <w:szCs w:val="20"/>
        </w:rPr>
        <w:t>.</w:t>
      </w:r>
    </w:p>
    <w:p w14:paraId="4020752B" w14:textId="77777777" w:rsidR="008021C1" w:rsidRPr="00791F09" w:rsidRDefault="008021C1" w:rsidP="008274BB">
      <w:pPr>
        <w:spacing w:after="0" w:line="240" w:lineRule="auto"/>
        <w:jc w:val="both"/>
        <w:rPr>
          <w:rFonts w:ascii="Arial" w:hAnsi="Arial" w:cs="Arial"/>
          <w:b/>
          <w:sz w:val="20"/>
          <w:szCs w:val="20"/>
        </w:rPr>
      </w:pPr>
    </w:p>
    <w:p w14:paraId="383BB708" w14:textId="534F9D18" w:rsidR="00C61F92" w:rsidRPr="00791F09" w:rsidRDefault="000455C3" w:rsidP="008274BB">
      <w:pPr>
        <w:spacing w:after="0" w:line="240" w:lineRule="auto"/>
        <w:jc w:val="both"/>
        <w:rPr>
          <w:rFonts w:ascii="Arial" w:hAnsi="Arial" w:cs="Arial"/>
          <w:sz w:val="20"/>
          <w:szCs w:val="20"/>
        </w:rPr>
      </w:pPr>
      <w:r w:rsidRPr="00791F09">
        <w:rPr>
          <w:rFonts w:ascii="Arial" w:hAnsi="Arial" w:cs="Arial"/>
          <w:sz w:val="20"/>
          <w:szCs w:val="20"/>
        </w:rPr>
        <w:t xml:space="preserve">The </w:t>
      </w:r>
      <w:del w:id="251" w:author="Peter Dekker" w:date="2022-08-18T16:47:00Z">
        <w:r w:rsidRPr="00791F09" w:rsidDel="00445ED9">
          <w:rPr>
            <w:rFonts w:ascii="Arial" w:hAnsi="Arial" w:cs="Arial"/>
            <w:sz w:val="20"/>
            <w:szCs w:val="20"/>
          </w:rPr>
          <w:delText xml:space="preserve">definitions </w:delText>
        </w:r>
        <w:r w:rsidR="00715856" w:rsidRPr="00791F09" w:rsidDel="00445ED9">
          <w:rPr>
            <w:rFonts w:ascii="Arial" w:hAnsi="Arial" w:cs="Arial"/>
            <w:sz w:val="20"/>
            <w:szCs w:val="20"/>
          </w:rPr>
          <w:delText xml:space="preserve">described below </w:delText>
        </w:r>
        <w:r w:rsidRPr="00791F09" w:rsidDel="00445ED9">
          <w:rPr>
            <w:rFonts w:ascii="Arial" w:hAnsi="Arial" w:cs="Arial"/>
            <w:sz w:val="20"/>
            <w:szCs w:val="20"/>
          </w:rPr>
          <w:delText>relate</w:delText>
        </w:r>
      </w:del>
      <w:ins w:id="252" w:author="Peter Dekker" w:date="2022-08-18T16:47:00Z">
        <w:r w:rsidR="00445ED9" w:rsidRPr="00791F09">
          <w:rPr>
            <w:rFonts w:ascii="Arial" w:hAnsi="Arial" w:cs="Arial"/>
            <w:sz w:val="20"/>
            <w:szCs w:val="20"/>
          </w:rPr>
          <w:t>terms below define the scope of</w:t>
        </w:r>
      </w:ins>
      <w:r w:rsidRPr="00791F09">
        <w:rPr>
          <w:rFonts w:ascii="Arial" w:hAnsi="Arial" w:cs="Arial"/>
          <w:sz w:val="20"/>
          <w:szCs w:val="20"/>
        </w:rPr>
        <w:t xml:space="preserve"> </w:t>
      </w:r>
      <w:del w:id="253" w:author="Peter Dekker" w:date="2022-08-18T16:47:00Z">
        <w:r w:rsidRPr="00791F09" w:rsidDel="00445ED9">
          <w:rPr>
            <w:rFonts w:ascii="Arial" w:hAnsi="Arial" w:cs="Arial"/>
            <w:sz w:val="20"/>
            <w:szCs w:val="20"/>
          </w:rPr>
          <w:delText>to the interpretation and</w:delText>
        </w:r>
      </w:del>
      <w:ins w:id="254" w:author="Peter Dekker" w:date="2022-08-18T16:47:00Z">
        <w:r w:rsidR="00445ED9" w:rsidRPr="00791F09">
          <w:rPr>
            <w:rFonts w:ascii="Arial" w:hAnsi="Arial" w:cs="Arial"/>
            <w:sz w:val="20"/>
            <w:szCs w:val="20"/>
          </w:rPr>
          <w:t>the</w:t>
        </w:r>
      </w:ins>
      <w:r w:rsidRPr="00791F09">
        <w:rPr>
          <w:rFonts w:ascii="Arial" w:hAnsi="Arial" w:cs="Arial"/>
          <w:sz w:val="20"/>
          <w:szCs w:val="20"/>
        </w:rPr>
        <w:t xml:space="preserve"> application of this </w:t>
      </w:r>
      <w:r w:rsidR="00092C89" w:rsidRPr="00791F09">
        <w:rPr>
          <w:rFonts w:ascii="Arial" w:hAnsi="Arial" w:cs="Arial"/>
          <w:sz w:val="20"/>
          <w:szCs w:val="20"/>
        </w:rPr>
        <w:t>SAMOG C</w:t>
      </w:r>
      <w:r w:rsidRPr="00791F09">
        <w:rPr>
          <w:rFonts w:ascii="Arial" w:hAnsi="Arial" w:cs="Arial"/>
          <w:sz w:val="20"/>
          <w:szCs w:val="20"/>
        </w:rPr>
        <w:t>ode</w:t>
      </w:r>
      <w:ins w:id="255" w:author="Peter Dekker" w:date="2022-08-18T16:47:00Z">
        <w:r w:rsidR="00445ED9" w:rsidRPr="00791F09">
          <w:rPr>
            <w:rFonts w:ascii="Arial" w:hAnsi="Arial" w:cs="Arial"/>
            <w:sz w:val="20"/>
            <w:szCs w:val="20"/>
          </w:rPr>
          <w:t xml:space="preserve"> and its interpretation</w:t>
        </w:r>
      </w:ins>
      <w:r w:rsidRPr="00791F09">
        <w:rPr>
          <w:rFonts w:ascii="Arial" w:hAnsi="Arial" w:cs="Arial"/>
          <w:sz w:val="20"/>
          <w:szCs w:val="20"/>
        </w:rPr>
        <w:t xml:space="preserve">. </w:t>
      </w:r>
      <w:r w:rsidR="00132861" w:rsidRPr="00791F09">
        <w:rPr>
          <w:rFonts w:ascii="Arial" w:hAnsi="Arial" w:cs="Arial"/>
          <w:sz w:val="20"/>
          <w:szCs w:val="20"/>
        </w:rPr>
        <w:t xml:space="preserve">Throughout this </w:t>
      </w:r>
      <w:r w:rsidR="00092C89" w:rsidRPr="00791F09">
        <w:rPr>
          <w:rFonts w:ascii="Arial" w:hAnsi="Arial" w:cs="Arial"/>
          <w:sz w:val="20"/>
          <w:szCs w:val="20"/>
        </w:rPr>
        <w:t>SAMOG C</w:t>
      </w:r>
      <w:r w:rsidR="00132861" w:rsidRPr="00791F09">
        <w:rPr>
          <w:rFonts w:ascii="Arial" w:hAnsi="Arial" w:cs="Arial"/>
          <w:sz w:val="20"/>
          <w:szCs w:val="20"/>
        </w:rPr>
        <w:t>ode, unless otherwise stated or the content requires otherwise, an expression which denotes any gender includes other genders.</w:t>
      </w:r>
    </w:p>
    <w:p w14:paraId="65E98186" w14:textId="77777777" w:rsidR="00FE6D08" w:rsidRPr="00791F09" w:rsidRDefault="00FE6D08" w:rsidP="008274BB">
      <w:pPr>
        <w:spacing w:after="0" w:line="240" w:lineRule="auto"/>
        <w:jc w:val="both"/>
        <w:rPr>
          <w:rFonts w:ascii="Arial" w:hAnsi="Arial" w:cs="Arial"/>
          <w:sz w:val="20"/>
          <w:szCs w:val="20"/>
        </w:rPr>
      </w:pPr>
    </w:p>
    <w:p w14:paraId="4A1AE6CB" w14:textId="167F52DE" w:rsidR="00C61F92" w:rsidRPr="00791F09" w:rsidRDefault="000A4D56" w:rsidP="008274BB">
      <w:pPr>
        <w:spacing w:after="0" w:line="240" w:lineRule="auto"/>
        <w:jc w:val="both"/>
        <w:rPr>
          <w:rFonts w:ascii="Arial" w:hAnsi="Arial" w:cs="Arial"/>
          <w:b/>
          <w:i/>
          <w:sz w:val="20"/>
          <w:szCs w:val="20"/>
          <w:u w:val="single"/>
        </w:rPr>
      </w:pPr>
      <w:r w:rsidRPr="00791F09">
        <w:rPr>
          <w:rFonts w:ascii="Arial" w:hAnsi="Arial" w:cs="Arial"/>
          <w:b/>
          <w:i/>
          <w:sz w:val="20"/>
          <w:szCs w:val="20"/>
          <w:u w:val="single"/>
        </w:rPr>
        <w:t>O</w:t>
      </w:r>
      <w:r w:rsidR="009B530A" w:rsidRPr="00791F09">
        <w:rPr>
          <w:rFonts w:ascii="Arial" w:hAnsi="Arial" w:cs="Arial"/>
          <w:b/>
          <w:i/>
          <w:sz w:val="20"/>
          <w:szCs w:val="20"/>
          <w:u w:val="single"/>
        </w:rPr>
        <w:t xml:space="preserve">il and </w:t>
      </w:r>
      <w:ins w:id="256" w:author="Peter Dekker" w:date="2022-08-18T16:36:00Z">
        <w:r w:rsidR="00980677" w:rsidRPr="00791F09">
          <w:rPr>
            <w:rFonts w:ascii="Arial" w:hAnsi="Arial" w:cs="Arial"/>
            <w:b/>
            <w:i/>
            <w:sz w:val="20"/>
            <w:szCs w:val="20"/>
            <w:u w:val="single"/>
          </w:rPr>
          <w:t>G</w:t>
        </w:r>
      </w:ins>
      <w:del w:id="257" w:author="Peter Dekker" w:date="2022-08-18T16:36:00Z">
        <w:r w:rsidR="00A33F2C" w:rsidRPr="00791F09" w:rsidDel="00980677">
          <w:rPr>
            <w:rFonts w:ascii="Arial" w:hAnsi="Arial" w:cs="Arial"/>
            <w:b/>
            <w:i/>
            <w:sz w:val="20"/>
            <w:szCs w:val="20"/>
            <w:u w:val="single"/>
          </w:rPr>
          <w:delText>g</w:delText>
        </w:r>
      </w:del>
      <w:r w:rsidR="009B530A" w:rsidRPr="00791F09">
        <w:rPr>
          <w:rFonts w:ascii="Arial" w:hAnsi="Arial" w:cs="Arial"/>
          <w:b/>
          <w:i/>
          <w:sz w:val="20"/>
          <w:szCs w:val="20"/>
          <w:u w:val="single"/>
        </w:rPr>
        <w:t>as</w:t>
      </w:r>
      <w:r w:rsidRPr="00791F09">
        <w:rPr>
          <w:rFonts w:ascii="Arial" w:hAnsi="Arial" w:cs="Arial"/>
          <w:b/>
          <w:i/>
          <w:sz w:val="20"/>
          <w:szCs w:val="20"/>
          <w:u w:val="single"/>
        </w:rPr>
        <w:t xml:space="preserve"> </w:t>
      </w:r>
      <w:ins w:id="258" w:author="Peter Dekker" w:date="2022-08-18T16:37:00Z">
        <w:r w:rsidR="00980677" w:rsidRPr="00791F09">
          <w:rPr>
            <w:rFonts w:ascii="Arial" w:hAnsi="Arial" w:cs="Arial"/>
            <w:b/>
            <w:i/>
            <w:sz w:val="20"/>
            <w:szCs w:val="20"/>
            <w:u w:val="single"/>
          </w:rPr>
          <w:t>A</w:t>
        </w:r>
      </w:ins>
      <w:del w:id="259" w:author="Peter Dekker" w:date="2022-08-18T16:36:00Z">
        <w:r w:rsidRPr="00791F09" w:rsidDel="00980677">
          <w:rPr>
            <w:rFonts w:ascii="Arial" w:hAnsi="Arial" w:cs="Arial"/>
            <w:b/>
            <w:i/>
            <w:sz w:val="20"/>
            <w:szCs w:val="20"/>
            <w:u w:val="single"/>
          </w:rPr>
          <w:delText>a</w:delText>
        </w:r>
      </w:del>
      <w:r w:rsidRPr="00791F09">
        <w:rPr>
          <w:rFonts w:ascii="Arial" w:hAnsi="Arial" w:cs="Arial"/>
          <w:b/>
          <w:i/>
          <w:sz w:val="20"/>
          <w:szCs w:val="20"/>
          <w:u w:val="single"/>
        </w:rPr>
        <w:t>ctivities</w:t>
      </w:r>
      <w:ins w:id="260" w:author="Peter Dekker" w:date="2022-08-18T16:40:00Z">
        <w:del w:id="261" w:author="Annalie De Bruyn" w:date="2024-07-24T15:27:00Z">
          <w:r w:rsidR="00F075DC" w:rsidRPr="00791F09" w:rsidDel="00013DC2">
            <w:rPr>
              <w:rFonts w:ascii="Arial" w:hAnsi="Arial" w:cs="Arial"/>
              <w:b/>
              <w:i/>
              <w:sz w:val="20"/>
              <w:szCs w:val="20"/>
              <w:u w:val="single"/>
            </w:rPr>
            <w:delText>/</w:delText>
          </w:r>
        </w:del>
        <w:del w:id="262" w:author="Annalie De Bruyn" w:date="2024-03-14T10:21:00Z">
          <w:r w:rsidR="00F075DC" w:rsidRPr="00791F09" w:rsidDel="00C66AF1">
            <w:rPr>
              <w:rFonts w:ascii="Arial" w:hAnsi="Arial" w:cs="Arial"/>
              <w:b/>
              <w:i/>
              <w:sz w:val="20"/>
              <w:szCs w:val="20"/>
              <w:u w:val="single"/>
            </w:rPr>
            <w:delText>Projects</w:delText>
          </w:r>
        </w:del>
      </w:ins>
      <w:r w:rsidRPr="00791F09">
        <w:rPr>
          <w:rFonts w:ascii="Arial" w:hAnsi="Arial" w:cs="Arial"/>
          <w:b/>
          <w:i/>
          <w:sz w:val="20"/>
          <w:szCs w:val="20"/>
          <w:u w:val="single"/>
        </w:rPr>
        <w:t>:</w:t>
      </w:r>
    </w:p>
    <w:p w14:paraId="0514CFEB" w14:textId="77777777" w:rsidR="008274BB" w:rsidRPr="00791F09" w:rsidRDefault="008274BB" w:rsidP="008274BB">
      <w:pPr>
        <w:spacing w:after="0" w:line="240" w:lineRule="auto"/>
        <w:jc w:val="both"/>
        <w:rPr>
          <w:rFonts w:ascii="Arial" w:hAnsi="Arial" w:cs="Arial"/>
          <w:sz w:val="20"/>
          <w:szCs w:val="20"/>
        </w:rPr>
      </w:pPr>
    </w:p>
    <w:p w14:paraId="0A791981" w14:textId="77777777" w:rsidR="00C61F92" w:rsidRPr="00791F09" w:rsidRDefault="00C61F92" w:rsidP="008274BB">
      <w:pPr>
        <w:spacing w:after="0" w:line="240" w:lineRule="auto"/>
        <w:jc w:val="both"/>
        <w:rPr>
          <w:rFonts w:ascii="Arial" w:hAnsi="Arial" w:cs="Arial"/>
          <w:sz w:val="20"/>
          <w:szCs w:val="20"/>
        </w:rPr>
      </w:pPr>
      <w:r w:rsidRPr="00791F09">
        <w:rPr>
          <w:rFonts w:ascii="Arial" w:hAnsi="Arial" w:cs="Arial"/>
          <w:sz w:val="20"/>
          <w:szCs w:val="20"/>
        </w:rPr>
        <w:t xml:space="preserve">(i) </w:t>
      </w:r>
      <w:r w:rsidR="00946F64" w:rsidRPr="00791F09">
        <w:rPr>
          <w:rFonts w:ascii="Arial" w:hAnsi="Arial" w:cs="Arial"/>
          <w:sz w:val="20"/>
          <w:szCs w:val="20"/>
        </w:rPr>
        <w:t>Include</w:t>
      </w:r>
      <w:r w:rsidR="00715856" w:rsidRPr="00791F09">
        <w:rPr>
          <w:rFonts w:ascii="Arial" w:hAnsi="Arial" w:cs="Arial"/>
          <w:sz w:val="20"/>
          <w:szCs w:val="20"/>
        </w:rPr>
        <w:t xml:space="preserve"> any of the following</w:t>
      </w:r>
      <w:r w:rsidRPr="00791F09">
        <w:rPr>
          <w:rFonts w:ascii="Arial" w:hAnsi="Arial" w:cs="Arial"/>
          <w:sz w:val="20"/>
          <w:szCs w:val="20"/>
        </w:rPr>
        <w:t>:</w:t>
      </w:r>
    </w:p>
    <w:p w14:paraId="62D42701" w14:textId="77777777" w:rsidR="00806F70" w:rsidRPr="00791F09" w:rsidRDefault="00BB743B" w:rsidP="007F5594">
      <w:pPr>
        <w:numPr>
          <w:ilvl w:val="0"/>
          <w:numId w:val="24"/>
        </w:numPr>
        <w:spacing w:after="0" w:line="240" w:lineRule="auto"/>
        <w:jc w:val="both"/>
        <w:rPr>
          <w:rFonts w:ascii="Arial" w:hAnsi="Arial" w:cs="Arial"/>
          <w:sz w:val="20"/>
          <w:szCs w:val="20"/>
        </w:rPr>
      </w:pPr>
      <w:r w:rsidRPr="00791F09">
        <w:rPr>
          <w:rFonts w:ascii="Arial" w:hAnsi="Arial" w:cs="Arial"/>
          <w:sz w:val="20"/>
          <w:szCs w:val="20"/>
        </w:rPr>
        <w:t>The</w:t>
      </w:r>
      <w:r w:rsidR="00806F70" w:rsidRPr="00791F09">
        <w:rPr>
          <w:rFonts w:ascii="Arial" w:hAnsi="Arial" w:cs="Arial"/>
          <w:sz w:val="20"/>
          <w:szCs w:val="20"/>
        </w:rPr>
        <w:t xml:space="preserve"> search for </w:t>
      </w:r>
      <w:r w:rsidRPr="0017422A">
        <w:rPr>
          <w:rFonts w:ascii="Arial" w:hAnsi="Arial" w:cs="Arial"/>
          <w:b/>
          <w:bCs/>
          <w:sz w:val="20"/>
          <w:szCs w:val="20"/>
        </w:rPr>
        <w:t>product</w:t>
      </w:r>
      <w:r w:rsidR="00971328" w:rsidRPr="0017422A">
        <w:rPr>
          <w:rFonts w:ascii="Arial" w:hAnsi="Arial" w:cs="Arial"/>
          <w:b/>
          <w:bCs/>
          <w:sz w:val="20"/>
          <w:szCs w:val="20"/>
        </w:rPr>
        <w:t xml:space="preserve"> types</w:t>
      </w:r>
      <w:r w:rsidR="00971328" w:rsidRPr="00791F09">
        <w:rPr>
          <w:rFonts w:ascii="Arial" w:hAnsi="Arial" w:cs="Arial"/>
          <w:sz w:val="20"/>
          <w:szCs w:val="20"/>
        </w:rPr>
        <w:t xml:space="preserve"> in their natural locations</w:t>
      </w:r>
      <w:r w:rsidR="0077007C" w:rsidRPr="00791F09">
        <w:rPr>
          <w:rFonts w:ascii="Arial" w:hAnsi="Arial" w:cs="Arial"/>
          <w:sz w:val="20"/>
          <w:szCs w:val="20"/>
        </w:rPr>
        <w:t>;</w:t>
      </w:r>
    </w:p>
    <w:p w14:paraId="7FE93397" w14:textId="77777777" w:rsidR="00806F70" w:rsidRPr="00791F09" w:rsidRDefault="00BB743B" w:rsidP="007F5594">
      <w:pPr>
        <w:numPr>
          <w:ilvl w:val="0"/>
          <w:numId w:val="24"/>
        </w:numPr>
        <w:spacing w:after="0" w:line="240" w:lineRule="auto"/>
        <w:jc w:val="both"/>
        <w:rPr>
          <w:rFonts w:ascii="Arial" w:hAnsi="Arial" w:cs="Arial"/>
          <w:sz w:val="20"/>
          <w:szCs w:val="20"/>
        </w:rPr>
      </w:pPr>
      <w:r w:rsidRPr="00791F09">
        <w:rPr>
          <w:rFonts w:ascii="Arial" w:hAnsi="Arial" w:cs="Arial"/>
          <w:sz w:val="20"/>
          <w:szCs w:val="20"/>
        </w:rPr>
        <w:t>The</w:t>
      </w:r>
      <w:r w:rsidR="00806F70" w:rsidRPr="00791F09">
        <w:rPr>
          <w:rFonts w:ascii="Arial" w:hAnsi="Arial" w:cs="Arial"/>
          <w:sz w:val="20"/>
          <w:szCs w:val="20"/>
        </w:rPr>
        <w:t xml:space="preserve"> acquisition of property rights or properties for the purpose of exploring for or removing </w:t>
      </w:r>
      <w:r w:rsidR="0077007C" w:rsidRPr="0017422A">
        <w:rPr>
          <w:rFonts w:ascii="Arial" w:hAnsi="Arial" w:cs="Arial"/>
          <w:b/>
          <w:bCs/>
          <w:sz w:val="20"/>
          <w:szCs w:val="20"/>
        </w:rPr>
        <w:t>product types</w:t>
      </w:r>
      <w:r w:rsidR="0077007C" w:rsidRPr="00791F09">
        <w:rPr>
          <w:rFonts w:ascii="Arial" w:hAnsi="Arial" w:cs="Arial"/>
          <w:sz w:val="20"/>
          <w:szCs w:val="20"/>
        </w:rPr>
        <w:t xml:space="preserve"> </w:t>
      </w:r>
      <w:r w:rsidR="00806F70" w:rsidRPr="00791F09">
        <w:rPr>
          <w:rFonts w:ascii="Arial" w:hAnsi="Arial" w:cs="Arial"/>
          <w:sz w:val="20"/>
          <w:szCs w:val="20"/>
        </w:rPr>
        <w:t xml:space="preserve">from </w:t>
      </w:r>
      <w:r w:rsidR="0077007C" w:rsidRPr="00791F09">
        <w:rPr>
          <w:rFonts w:ascii="Arial" w:hAnsi="Arial" w:cs="Arial"/>
          <w:sz w:val="20"/>
          <w:szCs w:val="20"/>
        </w:rPr>
        <w:t>their natural locations</w:t>
      </w:r>
      <w:r w:rsidR="00806F70" w:rsidRPr="00791F09">
        <w:rPr>
          <w:rFonts w:ascii="Arial" w:hAnsi="Arial" w:cs="Arial"/>
          <w:sz w:val="20"/>
          <w:szCs w:val="20"/>
        </w:rPr>
        <w:t xml:space="preserve"> on those properties;</w:t>
      </w:r>
    </w:p>
    <w:p w14:paraId="306D2D14" w14:textId="77777777" w:rsidR="00806F70" w:rsidRPr="00791F09" w:rsidRDefault="0002745F" w:rsidP="007F5594">
      <w:pPr>
        <w:numPr>
          <w:ilvl w:val="0"/>
          <w:numId w:val="24"/>
        </w:numPr>
        <w:spacing w:after="0" w:line="240" w:lineRule="auto"/>
        <w:jc w:val="both"/>
        <w:rPr>
          <w:rFonts w:ascii="Arial" w:hAnsi="Arial" w:cs="Arial"/>
          <w:sz w:val="20"/>
          <w:szCs w:val="20"/>
        </w:rPr>
      </w:pPr>
      <w:r w:rsidRPr="00791F09">
        <w:rPr>
          <w:rFonts w:ascii="Arial" w:hAnsi="Arial" w:cs="Arial"/>
          <w:sz w:val="20"/>
          <w:szCs w:val="20"/>
        </w:rPr>
        <w:t>T</w:t>
      </w:r>
      <w:r w:rsidR="00806F70" w:rsidRPr="00791F09">
        <w:rPr>
          <w:rFonts w:ascii="Arial" w:hAnsi="Arial" w:cs="Arial"/>
          <w:sz w:val="20"/>
          <w:szCs w:val="20"/>
        </w:rPr>
        <w:t xml:space="preserve">he </w:t>
      </w:r>
      <w:r w:rsidR="0077007C" w:rsidRPr="00791F09">
        <w:rPr>
          <w:rFonts w:ascii="Arial" w:hAnsi="Arial" w:cs="Arial"/>
          <w:sz w:val="20"/>
          <w:szCs w:val="20"/>
        </w:rPr>
        <w:t xml:space="preserve">activities necessary to remove </w:t>
      </w:r>
      <w:r w:rsidR="0077007C" w:rsidRPr="0017422A">
        <w:rPr>
          <w:rFonts w:ascii="Arial" w:hAnsi="Arial" w:cs="Arial"/>
          <w:b/>
          <w:bCs/>
          <w:sz w:val="20"/>
          <w:szCs w:val="20"/>
        </w:rPr>
        <w:t>product types</w:t>
      </w:r>
      <w:r w:rsidR="0077007C" w:rsidRPr="00791F09">
        <w:rPr>
          <w:rFonts w:ascii="Arial" w:hAnsi="Arial" w:cs="Arial"/>
          <w:sz w:val="20"/>
          <w:szCs w:val="20"/>
        </w:rPr>
        <w:t xml:space="preserve"> from their natural </w:t>
      </w:r>
      <w:r w:rsidR="00BB743B" w:rsidRPr="00791F09">
        <w:rPr>
          <w:rFonts w:ascii="Arial" w:hAnsi="Arial" w:cs="Arial"/>
          <w:sz w:val="20"/>
          <w:szCs w:val="20"/>
        </w:rPr>
        <w:t>locations, including</w:t>
      </w:r>
      <w:r w:rsidR="0077007C" w:rsidRPr="00791F09">
        <w:rPr>
          <w:rFonts w:ascii="Arial" w:hAnsi="Arial" w:cs="Arial"/>
          <w:sz w:val="20"/>
          <w:szCs w:val="20"/>
        </w:rPr>
        <w:t xml:space="preserve"> </w:t>
      </w:r>
      <w:r w:rsidR="00BB743B" w:rsidRPr="00791F09">
        <w:rPr>
          <w:rFonts w:ascii="Arial" w:hAnsi="Arial" w:cs="Arial"/>
          <w:sz w:val="20"/>
          <w:szCs w:val="20"/>
        </w:rPr>
        <w:t>construction</w:t>
      </w:r>
      <w:r w:rsidR="0077007C" w:rsidRPr="00791F09">
        <w:rPr>
          <w:rFonts w:ascii="Arial" w:hAnsi="Arial" w:cs="Arial"/>
          <w:sz w:val="20"/>
          <w:szCs w:val="20"/>
        </w:rPr>
        <w:t>,</w:t>
      </w:r>
      <w:r w:rsidR="00806F70" w:rsidRPr="00791F09">
        <w:rPr>
          <w:rFonts w:ascii="Arial" w:hAnsi="Arial" w:cs="Arial"/>
          <w:sz w:val="20"/>
          <w:szCs w:val="20"/>
        </w:rPr>
        <w:t xml:space="preserve"> drilling</w:t>
      </w:r>
      <w:r w:rsidR="0077007C" w:rsidRPr="00791F09">
        <w:rPr>
          <w:rFonts w:ascii="Arial" w:hAnsi="Arial" w:cs="Arial"/>
          <w:sz w:val="20"/>
          <w:szCs w:val="20"/>
        </w:rPr>
        <w:t>, mining</w:t>
      </w:r>
      <w:r w:rsidR="00715856" w:rsidRPr="00791F09">
        <w:rPr>
          <w:rFonts w:ascii="Arial" w:hAnsi="Arial" w:cs="Arial"/>
          <w:sz w:val="20"/>
          <w:szCs w:val="20"/>
        </w:rPr>
        <w:t>,</w:t>
      </w:r>
      <w:r w:rsidR="0077007C" w:rsidRPr="00791F09">
        <w:rPr>
          <w:rFonts w:ascii="Arial" w:hAnsi="Arial" w:cs="Arial"/>
          <w:sz w:val="20"/>
          <w:szCs w:val="20"/>
        </w:rPr>
        <w:t xml:space="preserve"> </w:t>
      </w:r>
      <w:r w:rsidR="00806F70" w:rsidRPr="00791F09">
        <w:rPr>
          <w:rFonts w:ascii="Arial" w:hAnsi="Arial" w:cs="Arial"/>
          <w:sz w:val="20"/>
          <w:szCs w:val="20"/>
        </w:rPr>
        <w:t>production</w:t>
      </w:r>
      <w:r w:rsidR="0077007C" w:rsidRPr="00791F09">
        <w:rPr>
          <w:rFonts w:ascii="Arial" w:hAnsi="Arial" w:cs="Arial"/>
          <w:sz w:val="20"/>
          <w:szCs w:val="20"/>
        </w:rPr>
        <w:t xml:space="preserve">, </w:t>
      </w:r>
      <w:r w:rsidR="00806F70" w:rsidRPr="00791F09">
        <w:rPr>
          <w:rFonts w:ascii="Arial" w:hAnsi="Arial" w:cs="Arial"/>
          <w:sz w:val="20"/>
          <w:szCs w:val="20"/>
        </w:rPr>
        <w:t xml:space="preserve">and the acquisition, construction, installation and maintenance of field gathering and storage systems including </w:t>
      </w:r>
      <w:r w:rsidR="00715856" w:rsidRPr="00791F09">
        <w:rPr>
          <w:rFonts w:ascii="Arial" w:hAnsi="Arial" w:cs="Arial"/>
          <w:sz w:val="20"/>
          <w:szCs w:val="20"/>
        </w:rPr>
        <w:t xml:space="preserve">product </w:t>
      </w:r>
      <w:r w:rsidR="00806F70" w:rsidRPr="00791F09">
        <w:rPr>
          <w:rFonts w:ascii="Arial" w:hAnsi="Arial" w:cs="Arial"/>
          <w:sz w:val="20"/>
          <w:szCs w:val="20"/>
        </w:rPr>
        <w:t>treat</w:t>
      </w:r>
      <w:r w:rsidR="00715856" w:rsidRPr="00791F09">
        <w:rPr>
          <w:rFonts w:ascii="Arial" w:hAnsi="Arial" w:cs="Arial"/>
          <w:sz w:val="20"/>
          <w:szCs w:val="20"/>
        </w:rPr>
        <w:t>ment</w:t>
      </w:r>
      <w:r w:rsidR="00806F70" w:rsidRPr="00791F09">
        <w:rPr>
          <w:rFonts w:ascii="Arial" w:hAnsi="Arial" w:cs="Arial"/>
          <w:sz w:val="20"/>
          <w:szCs w:val="20"/>
        </w:rPr>
        <w:t>, field processing and field storage; and</w:t>
      </w:r>
    </w:p>
    <w:p w14:paraId="6767309B" w14:textId="31AEB7EC" w:rsidR="00806F70" w:rsidRPr="00791F09" w:rsidRDefault="00806F70" w:rsidP="008274BB">
      <w:pPr>
        <w:spacing w:after="0" w:line="240" w:lineRule="auto"/>
        <w:ind w:left="720"/>
        <w:jc w:val="both"/>
        <w:rPr>
          <w:rFonts w:ascii="Arial" w:hAnsi="Arial" w:cs="Arial"/>
          <w:sz w:val="20"/>
          <w:szCs w:val="20"/>
        </w:rPr>
      </w:pPr>
      <w:r w:rsidRPr="00791F09">
        <w:rPr>
          <w:rFonts w:ascii="Arial" w:hAnsi="Arial" w:cs="Arial"/>
          <w:sz w:val="20"/>
          <w:szCs w:val="20"/>
        </w:rPr>
        <w:t xml:space="preserve">(D) </w:t>
      </w:r>
      <w:r w:rsidR="00BB743B" w:rsidRPr="00791F09">
        <w:rPr>
          <w:rFonts w:ascii="Arial" w:hAnsi="Arial" w:cs="Arial"/>
          <w:sz w:val="20"/>
          <w:szCs w:val="20"/>
        </w:rPr>
        <w:t>The</w:t>
      </w:r>
      <w:r w:rsidRPr="00791F09">
        <w:rPr>
          <w:rFonts w:ascii="Arial" w:hAnsi="Arial" w:cs="Arial"/>
          <w:sz w:val="20"/>
          <w:szCs w:val="20"/>
        </w:rPr>
        <w:t xml:space="preserve"> </w:t>
      </w:r>
      <w:r w:rsidR="00AA4675" w:rsidRPr="00791F09">
        <w:rPr>
          <w:rFonts w:ascii="Arial" w:hAnsi="Arial" w:cs="Arial"/>
          <w:sz w:val="20"/>
          <w:szCs w:val="20"/>
        </w:rPr>
        <w:t>production of</w:t>
      </w:r>
      <w:r w:rsidRPr="00791F09">
        <w:rPr>
          <w:rFonts w:ascii="Arial" w:hAnsi="Arial" w:cs="Arial"/>
          <w:sz w:val="20"/>
          <w:szCs w:val="20"/>
        </w:rPr>
        <w:t xml:space="preserve"> </w:t>
      </w:r>
      <w:del w:id="263" w:author="Peter Dekker" w:date="2022-08-18T16:48:00Z">
        <w:r w:rsidR="0077007C" w:rsidRPr="00791F09" w:rsidDel="008B588A">
          <w:rPr>
            <w:rFonts w:ascii="Arial" w:hAnsi="Arial" w:cs="Arial"/>
            <w:b/>
            <w:bCs/>
            <w:sz w:val="20"/>
            <w:szCs w:val="20"/>
            <w:rPrChange w:id="264" w:author="Peter Dekker" w:date="2022-08-18T16:49:00Z">
              <w:rPr>
                <w:rFonts w:ascii="Arial" w:hAnsi="Arial" w:cs="Arial"/>
                <w:sz w:val="20"/>
                <w:szCs w:val="20"/>
              </w:rPr>
            </w:rPrChange>
          </w:rPr>
          <w:delText>synthetic crude oil and synthetic gas</w:delText>
        </w:r>
      </w:del>
      <w:ins w:id="265" w:author="Peter Dekker" w:date="2022-08-18T16:48:00Z">
        <w:r w:rsidR="008B588A" w:rsidRPr="00791F09">
          <w:rPr>
            <w:rFonts w:ascii="Arial" w:hAnsi="Arial" w:cs="Arial"/>
            <w:b/>
            <w:bCs/>
            <w:sz w:val="20"/>
            <w:szCs w:val="20"/>
            <w:rPrChange w:id="266" w:author="Peter Dekker" w:date="2022-08-18T16:49:00Z">
              <w:rPr>
                <w:rFonts w:ascii="Arial" w:hAnsi="Arial" w:cs="Arial"/>
                <w:sz w:val="20"/>
                <w:szCs w:val="20"/>
              </w:rPr>
            </w:rPrChange>
          </w:rPr>
          <w:t>product types</w:t>
        </w:r>
      </w:ins>
    </w:p>
    <w:p w14:paraId="7CC08A10" w14:textId="77777777" w:rsidR="008274BB" w:rsidRPr="00791F09" w:rsidRDefault="008274BB" w:rsidP="008274BB">
      <w:pPr>
        <w:spacing w:after="0" w:line="240" w:lineRule="auto"/>
        <w:ind w:left="720"/>
        <w:jc w:val="both"/>
        <w:rPr>
          <w:rFonts w:ascii="Arial" w:hAnsi="Arial" w:cs="Arial"/>
          <w:sz w:val="20"/>
          <w:szCs w:val="20"/>
        </w:rPr>
      </w:pPr>
    </w:p>
    <w:p w14:paraId="017D8D44" w14:textId="77777777" w:rsidR="00806F70" w:rsidRPr="00791F09" w:rsidRDefault="00806F70" w:rsidP="008274BB">
      <w:pPr>
        <w:spacing w:after="0" w:line="240" w:lineRule="auto"/>
        <w:jc w:val="both"/>
        <w:rPr>
          <w:rFonts w:ascii="Arial" w:hAnsi="Arial" w:cs="Arial"/>
          <w:sz w:val="20"/>
          <w:szCs w:val="20"/>
        </w:rPr>
      </w:pPr>
      <w:r w:rsidRPr="00791F09">
        <w:rPr>
          <w:rFonts w:ascii="Arial" w:hAnsi="Arial" w:cs="Arial"/>
          <w:sz w:val="20"/>
          <w:szCs w:val="20"/>
        </w:rPr>
        <w:t xml:space="preserve">(ii) </w:t>
      </w:r>
      <w:r w:rsidR="00BB743B" w:rsidRPr="00791F09">
        <w:rPr>
          <w:rFonts w:ascii="Arial" w:hAnsi="Arial" w:cs="Arial"/>
          <w:sz w:val="20"/>
          <w:szCs w:val="20"/>
        </w:rPr>
        <w:t>But</w:t>
      </w:r>
      <w:r w:rsidR="0077007C" w:rsidRPr="00791F09">
        <w:rPr>
          <w:rFonts w:ascii="Arial" w:hAnsi="Arial" w:cs="Arial"/>
          <w:sz w:val="20"/>
          <w:szCs w:val="20"/>
        </w:rPr>
        <w:t xml:space="preserve"> </w:t>
      </w:r>
      <w:r w:rsidRPr="00791F09">
        <w:rPr>
          <w:rFonts w:ascii="Arial" w:hAnsi="Arial" w:cs="Arial"/>
          <w:sz w:val="20"/>
          <w:szCs w:val="20"/>
        </w:rPr>
        <w:t>do not include</w:t>
      </w:r>
      <w:r w:rsidR="0077007C" w:rsidRPr="00791F09">
        <w:rPr>
          <w:rFonts w:ascii="Arial" w:hAnsi="Arial" w:cs="Arial"/>
          <w:sz w:val="20"/>
          <w:szCs w:val="20"/>
        </w:rPr>
        <w:t xml:space="preserve"> any of the following</w:t>
      </w:r>
      <w:r w:rsidRPr="00791F09">
        <w:rPr>
          <w:rFonts w:ascii="Arial" w:hAnsi="Arial" w:cs="Arial"/>
          <w:sz w:val="20"/>
          <w:szCs w:val="20"/>
        </w:rPr>
        <w:t>:</w:t>
      </w:r>
    </w:p>
    <w:p w14:paraId="48A10A26" w14:textId="77777777" w:rsidR="00806F70" w:rsidRPr="00791F09" w:rsidRDefault="0077007C" w:rsidP="008274BB">
      <w:pPr>
        <w:pStyle w:val="ListParagraph"/>
        <w:numPr>
          <w:ilvl w:val="0"/>
          <w:numId w:val="2"/>
        </w:numPr>
        <w:spacing w:after="0" w:line="240" w:lineRule="auto"/>
        <w:jc w:val="both"/>
        <w:rPr>
          <w:rFonts w:ascii="Arial" w:hAnsi="Arial" w:cs="Arial"/>
          <w:sz w:val="20"/>
          <w:szCs w:val="20"/>
        </w:rPr>
      </w:pPr>
      <w:r w:rsidRPr="00791F09">
        <w:rPr>
          <w:rFonts w:ascii="Arial" w:hAnsi="Arial" w:cs="Arial"/>
          <w:sz w:val="20"/>
          <w:szCs w:val="20"/>
        </w:rPr>
        <w:t xml:space="preserve">Activities that occur after the </w:t>
      </w:r>
      <w:r w:rsidR="00C776BD" w:rsidRPr="00791F09">
        <w:rPr>
          <w:rFonts w:ascii="Arial" w:hAnsi="Arial" w:cs="Arial"/>
          <w:i/>
          <w:sz w:val="20"/>
          <w:szCs w:val="20"/>
        </w:rPr>
        <w:t>first point of sale</w:t>
      </w:r>
      <w:r w:rsidR="00806F70" w:rsidRPr="00791F09">
        <w:rPr>
          <w:rFonts w:ascii="Arial" w:hAnsi="Arial" w:cs="Arial"/>
          <w:sz w:val="20"/>
          <w:szCs w:val="20"/>
        </w:rPr>
        <w:t>;</w:t>
      </w:r>
    </w:p>
    <w:p w14:paraId="650F203B" w14:textId="77777777" w:rsidR="008602C3" w:rsidRPr="00791F09" w:rsidRDefault="0002745F" w:rsidP="008274BB">
      <w:pPr>
        <w:pStyle w:val="ListParagraph"/>
        <w:numPr>
          <w:ilvl w:val="0"/>
          <w:numId w:val="2"/>
        </w:numPr>
        <w:spacing w:after="0" w:line="240" w:lineRule="auto"/>
        <w:jc w:val="both"/>
        <w:rPr>
          <w:rFonts w:ascii="Arial" w:hAnsi="Arial" w:cs="Arial"/>
          <w:sz w:val="20"/>
          <w:szCs w:val="20"/>
        </w:rPr>
      </w:pPr>
      <w:r w:rsidRPr="00791F09">
        <w:rPr>
          <w:rFonts w:ascii="Arial" w:hAnsi="Arial" w:cs="Arial"/>
          <w:sz w:val="20"/>
          <w:szCs w:val="20"/>
        </w:rPr>
        <w:t>A</w:t>
      </w:r>
      <w:r w:rsidR="00806F70" w:rsidRPr="00791F09">
        <w:rPr>
          <w:rFonts w:ascii="Arial" w:hAnsi="Arial" w:cs="Arial"/>
          <w:sz w:val="20"/>
          <w:szCs w:val="20"/>
        </w:rPr>
        <w:t xml:space="preserve">ctivities relating to the extraction of natural resources other than </w:t>
      </w:r>
      <w:r w:rsidR="0077007C" w:rsidRPr="00791F09">
        <w:rPr>
          <w:rFonts w:ascii="Arial" w:hAnsi="Arial" w:cs="Arial"/>
          <w:sz w:val="20"/>
          <w:szCs w:val="20"/>
        </w:rPr>
        <w:t xml:space="preserve">product types and their </w:t>
      </w:r>
      <w:r w:rsidR="00AA4675" w:rsidRPr="00791F09">
        <w:rPr>
          <w:rFonts w:ascii="Arial" w:hAnsi="Arial" w:cs="Arial"/>
          <w:sz w:val="20"/>
          <w:szCs w:val="20"/>
        </w:rPr>
        <w:t>by</w:t>
      </w:r>
      <w:r w:rsidR="00944009" w:rsidRPr="00791F09">
        <w:rPr>
          <w:rFonts w:ascii="Arial" w:hAnsi="Arial" w:cs="Arial"/>
          <w:sz w:val="20"/>
          <w:szCs w:val="20"/>
        </w:rPr>
        <w:t>-</w:t>
      </w:r>
      <w:r w:rsidR="00AA4675" w:rsidRPr="00791F09">
        <w:rPr>
          <w:rFonts w:ascii="Arial" w:hAnsi="Arial" w:cs="Arial"/>
          <w:sz w:val="20"/>
          <w:szCs w:val="20"/>
        </w:rPr>
        <w:t xml:space="preserve"> products</w:t>
      </w:r>
      <w:r w:rsidR="008602C3" w:rsidRPr="00791F09">
        <w:rPr>
          <w:rFonts w:ascii="Arial" w:hAnsi="Arial" w:cs="Arial"/>
          <w:sz w:val="20"/>
          <w:szCs w:val="20"/>
        </w:rPr>
        <w:t>; or</w:t>
      </w:r>
    </w:p>
    <w:p w14:paraId="1054673B" w14:textId="77777777" w:rsidR="00806F70" w:rsidRPr="00791F09" w:rsidRDefault="00BB743B" w:rsidP="006D3FDA">
      <w:pPr>
        <w:numPr>
          <w:ilvl w:val="0"/>
          <w:numId w:val="2"/>
        </w:numPr>
        <w:spacing w:after="0" w:line="240" w:lineRule="auto"/>
        <w:jc w:val="both"/>
        <w:rPr>
          <w:rFonts w:ascii="Arial" w:hAnsi="Arial" w:cs="Arial"/>
          <w:sz w:val="20"/>
          <w:szCs w:val="20"/>
        </w:rPr>
      </w:pPr>
      <w:r w:rsidRPr="00791F09">
        <w:rPr>
          <w:rFonts w:ascii="Arial" w:hAnsi="Arial" w:cs="Arial"/>
          <w:sz w:val="20"/>
          <w:szCs w:val="20"/>
        </w:rPr>
        <w:t>The</w:t>
      </w:r>
      <w:r w:rsidR="00806F70" w:rsidRPr="00791F09">
        <w:rPr>
          <w:rFonts w:ascii="Arial" w:hAnsi="Arial" w:cs="Arial"/>
          <w:sz w:val="20"/>
          <w:szCs w:val="20"/>
        </w:rPr>
        <w:t xml:space="preserve"> extraction of </w:t>
      </w:r>
      <w:r w:rsidR="0077007C" w:rsidRPr="00791F09">
        <w:rPr>
          <w:rFonts w:ascii="Arial" w:hAnsi="Arial" w:cs="Arial"/>
          <w:sz w:val="20"/>
          <w:szCs w:val="20"/>
        </w:rPr>
        <w:t xml:space="preserve">hydrocarbons as a consequence of the extraction of </w:t>
      </w:r>
      <w:r w:rsidR="00806F70" w:rsidRPr="00791F09">
        <w:rPr>
          <w:rFonts w:ascii="Arial" w:hAnsi="Arial" w:cs="Arial"/>
          <w:sz w:val="20"/>
          <w:szCs w:val="20"/>
        </w:rPr>
        <w:t>geothermal steam</w:t>
      </w:r>
      <w:r w:rsidR="0077007C" w:rsidRPr="00791F09">
        <w:rPr>
          <w:rFonts w:ascii="Arial" w:hAnsi="Arial" w:cs="Arial"/>
          <w:sz w:val="20"/>
          <w:szCs w:val="20"/>
        </w:rPr>
        <w:t>.</w:t>
      </w:r>
      <w:r w:rsidR="00806F70" w:rsidRPr="00791F09">
        <w:rPr>
          <w:rFonts w:ascii="Arial" w:hAnsi="Arial" w:cs="Arial"/>
          <w:sz w:val="20"/>
          <w:szCs w:val="20"/>
        </w:rPr>
        <w:t xml:space="preserve"> </w:t>
      </w:r>
    </w:p>
    <w:p w14:paraId="1108F636" w14:textId="77777777" w:rsidR="006D3FDA" w:rsidRPr="00791F09" w:rsidRDefault="006D3FDA" w:rsidP="006D3FDA">
      <w:pPr>
        <w:spacing w:after="0" w:line="240" w:lineRule="auto"/>
        <w:jc w:val="both"/>
        <w:rPr>
          <w:rFonts w:ascii="Arial" w:hAnsi="Arial" w:cs="Arial"/>
          <w:sz w:val="20"/>
          <w:szCs w:val="20"/>
        </w:rPr>
      </w:pPr>
    </w:p>
    <w:p w14:paraId="1FDA3CCD" w14:textId="3058C602" w:rsidR="00C776BD" w:rsidRPr="00791F09" w:rsidRDefault="0077007C" w:rsidP="008274BB">
      <w:pPr>
        <w:spacing w:after="0" w:line="240" w:lineRule="auto"/>
        <w:jc w:val="both"/>
        <w:rPr>
          <w:rFonts w:ascii="Arial" w:hAnsi="Arial" w:cs="Arial"/>
          <w:sz w:val="20"/>
          <w:szCs w:val="20"/>
        </w:rPr>
      </w:pPr>
      <w:r w:rsidRPr="00791F09">
        <w:rPr>
          <w:rFonts w:ascii="Arial" w:hAnsi="Arial" w:cs="Arial"/>
          <w:b/>
          <w:i/>
          <w:sz w:val="20"/>
          <w:szCs w:val="20"/>
          <w:u w:val="single"/>
        </w:rPr>
        <w:t xml:space="preserve">Product </w:t>
      </w:r>
      <w:ins w:id="267" w:author="Peter Dekker" w:date="2022-08-18T16:49:00Z">
        <w:r w:rsidR="003E46D0" w:rsidRPr="00791F09">
          <w:rPr>
            <w:rFonts w:ascii="Arial" w:hAnsi="Arial" w:cs="Arial"/>
            <w:b/>
            <w:i/>
            <w:sz w:val="20"/>
            <w:szCs w:val="20"/>
            <w:u w:val="single"/>
          </w:rPr>
          <w:t>T</w:t>
        </w:r>
      </w:ins>
      <w:del w:id="268" w:author="Peter Dekker" w:date="2022-08-18T16:49:00Z">
        <w:r w:rsidRPr="00791F09" w:rsidDel="003E46D0">
          <w:rPr>
            <w:rFonts w:ascii="Arial" w:hAnsi="Arial" w:cs="Arial"/>
            <w:b/>
            <w:i/>
            <w:sz w:val="20"/>
            <w:szCs w:val="20"/>
            <w:u w:val="single"/>
          </w:rPr>
          <w:delText>t</w:delText>
        </w:r>
      </w:del>
      <w:r w:rsidRPr="00791F09">
        <w:rPr>
          <w:rFonts w:ascii="Arial" w:hAnsi="Arial" w:cs="Arial"/>
          <w:b/>
          <w:i/>
          <w:sz w:val="20"/>
          <w:szCs w:val="20"/>
          <w:u w:val="single"/>
        </w:rPr>
        <w:t xml:space="preserve">ype </w:t>
      </w:r>
      <w:del w:id="269" w:author="Peter Dekker" w:date="2022-08-18T16:50:00Z">
        <w:r w:rsidR="00092C89" w:rsidRPr="00791F09" w:rsidDel="003E46D0">
          <w:rPr>
            <w:rFonts w:ascii="Arial" w:hAnsi="Arial" w:cs="Arial"/>
            <w:sz w:val="20"/>
            <w:szCs w:val="20"/>
          </w:rPr>
          <w:delText>includes but is not limited to</w:delText>
        </w:r>
      </w:del>
      <w:ins w:id="270" w:author="Peter Dekker" w:date="2022-08-18T16:50:00Z">
        <w:r w:rsidR="003E46D0" w:rsidRPr="00791F09">
          <w:rPr>
            <w:rFonts w:ascii="Arial" w:hAnsi="Arial" w:cs="Arial"/>
            <w:sz w:val="20"/>
            <w:szCs w:val="20"/>
          </w:rPr>
          <w:t>means</w:t>
        </w:r>
      </w:ins>
      <w:r w:rsidRPr="00791F09">
        <w:rPr>
          <w:rFonts w:ascii="Arial" w:hAnsi="Arial" w:cs="Arial"/>
          <w:sz w:val="20"/>
          <w:szCs w:val="20"/>
        </w:rPr>
        <w:t xml:space="preserve"> any of the following:</w:t>
      </w:r>
    </w:p>
    <w:p w14:paraId="125B4D62" w14:textId="77777777" w:rsidR="008274BB" w:rsidRPr="00791F09" w:rsidRDefault="008274BB" w:rsidP="008274BB">
      <w:pPr>
        <w:spacing w:after="0" w:line="240" w:lineRule="auto"/>
        <w:jc w:val="both"/>
        <w:rPr>
          <w:rFonts w:ascii="Arial" w:hAnsi="Arial" w:cs="Arial"/>
          <w:sz w:val="20"/>
          <w:szCs w:val="20"/>
        </w:rPr>
      </w:pPr>
    </w:p>
    <w:p w14:paraId="53B451F6" w14:textId="1FD0997B" w:rsidR="00C776BD" w:rsidRPr="00791F09" w:rsidRDefault="0002745F" w:rsidP="0002745F">
      <w:pPr>
        <w:spacing w:after="0" w:line="240" w:lineRule="auto"/>
        <w:jc w:val="both"/>
        <w:rPr>
          <w:rFonts w:ascii="Arial" w:hAnsi="Arial" w:cs="Arial"/>
          <w:sz w:val="20"/>
          <w:szCs w:val="20"/>
        </w:rPr>
      </w:pPr>
      <w:r w:rsidRPr="00791F09">
        <w:rPr>
          <w:rFonts w:ascii="Arial" w:hAnsi="Arial" w:cs="Arial"/>
          <w:sz w:val="20"/>
          <w:szCs w:val="20"/>
        </w:rPr>
        <w:t>(</w:t>
      </w:r>
      <w:proofErr w:type="spellStart"/>
      <w:r w:rsidRPr="00791F09">
        <w:rPr>
          <w:rFonts w:ascii="Arial" w:hAnsi="Arial" w:cs="Arial"/>
          <w:sz w:val="20"/>
          <w:szCs w:val="20"/>
        </w:rPr>
        <w:t>i</w:t>
      </w:r>
      <w:proofErr w:type="spellEnd"/>
      <w:r w:rsidRPr="00791F09">
        <w:rPr>
          <w:rFonts w:ascii="Arial" w:hAnsi="Arial" w:cs="Arial"/>
          <w:sz w:val="20"/>
          <w:szCs w:val="20"/>
        </w:rPr>
        <w:t xml:space="preserve">) </w:t>
      </w:r>
      <w:del w:id="271" w:author="Annalie De Bruyn" w:date="2024-08-01T15:47:00Z">
        <w:r w:rsidRPr="00791F09" w:rsidDel="005327D5">
          <w:rPr>
            <w:rFonts w:ascii="Arial" w:hAnsi="Arial" w:cs="Arial"/>
            <w:sz w:val="20"/>
            <w:szCs w:val="20"/>
          </w:rPr>
          <w:delText>I</w:delText>
        </w:r>
        <w:r w:rsidR="0077007C" w:rsidRPr="00791F09" w:rsidDel="005327D5">
          <w:rPr>
            <w:rFonts w:ascii="Arial" w:hAnsi="Arial" w:cs="Arial"/>
            <w:sz w:val="20"/>
            <w:szCs w:val="20"/>
          </w:rPr>
          <w:delText xml:space="preserve">n respect of </w:delText>
        </w:r>
      </w:del>
      <w:proofErr w:type="spellStart"/>
      <w:ins w:id="272" w:author="Annalie De Bruyn" w:date="2024-08-01T15:47:00Z">
        <w:r w:rsidR="005327D5">
          <w:rPr>
            <w:rFonts w:ascii="Arial" w:hAnsi="Arial" w:cs="Arial"/>
            <w:sz w:val="20"/>
            <w:szCs w:val="20"/>
          </w:rPr>
          <w:t>L</w:t>
        </w:r>
      </w:ins>
      <w:r w:rsidR="0077007C" w:rsidRPr="00791F09">
        <w:rPr>
          <w:rFonts w:ascii="Arial" w:hAnsi="Arial" w:cs="Arial"/>
          <w:sz w:val="20"/>
          <w:szCs w:val="20"/>
        </w:rPr>
        <w:t>liquid</w:t>
      </w:r>
      <w:proofErr w:type="spellEnd"/>
      <w:r w:rsidR="0077007C" w:rsidRPr="00791F09">
        <w:rPr>
          <w:rFonts w:ascii="Arial" w:hAnsi="Arial" w:cs="Arial"/>
          <w:sz w:val="20"/>
          <w:szCs w:val="20"/>
        </w:rPr>
        <w:t xml:space="preserve"> hydrocarbons, any of the following:</w:t>
      </w:r>
    </w:p>
    <w:p w14:paraId="47B92E65" w14:textId="09C5640D" w:rsidR="00092C89" w:rsidRPr="00791F09" w:rsidDel="005327D5" w:rsidRDefault="0077007C" w:rsidP="007F5594">
      <w:pPr>
        <w:pStyle w:val="ListParagraph"/>
        <w:numPr>
          <w:ilvl w:val="0"/>
          <w:numId w:val="8"/>
        </w:numPr>
        <w:spacing w:after="0" w:line="240" w:lineRule="auto"/>
        <w:jc w:val="both"/>
        <w:rPr>
          <w:del w:id="273" w:author="Annalie De Bruyn" w:date="2024-08-01T15:45:00Z"/>
          <w:rFonts w:ascii="Arial" w:hAnsi="Arial" w:cs="Arial"/>
          <w:sz w:val="20"/>
          <w:szCs w:val="20"/>
        </w:rPr>
      </w:pPr>
      <w:del w:id="274" w:author="Annalie De Bruyn" w:date="2024-08-01T15:45:00Z">
        <w:r w:rsidRPr="00791F09" w:rsidDel="005327D5">
          <w:rPr>
            <w:rFonts w:ascii="Arial" w:hAnsi="Arial" w:cs="Arial"/>
            <w:sz w:val="20"/>
            <w:szCs w:val="20"/>
          </w:rPr>
          <w:delText>light crude oil</w:delText>
        </w:r>
        <w:r w:rsidR="00092C89" w:rsidRPr="00791F09" w:rsidDel="005327D5">
          <w:rPr>
            <w:rFonts w:ascii="Arial" w:hAnsi="Arial" w:cs="Arial"/>
            <w:sz w:val="20"/>
            <w:szCs w:val="20"/>
          </w:rPr>
          <w:delText>;</w:delText>
        </w:r>
        <w:r w:rsidRPr="00791F09" w:rsidDel="005327D5">
          <w:rPr>
            <w:rFonts w:ascii="Arial" w:hAnsi="Arial" w:cs="Arial"/>
            <w:sz w:val="20"/>
            <w:szCs w:val="20"/>
          </w:rPr>
          <w:delText xml:space="preserve"> </w:delText>
        </w:r>
      </w:del>
    </w:p>
    <w:p w14:paraId="2635C557" w14:textId="1FDFDC6F" w:rsidR="00C776BD" w:rsidRPr="00791F09" w:rsidDel="005327D5" w:rsidRDefault="0077007C" w:rsidP="007F5594">
      <w:pPr>
        <w:pStyle w:val="ListParagraph"/>
        <w:numPr>
          <w:ilvl w:val="0"/>
          <w:numId w:val="8"/>
        </w:numPr>
        <w:spacing w:after="0" w:line="240" w:lineRule="auto"/>
        <w:jc w:val="both"/>
        <w:rPr>
          <w:del w:id="275" w:author="Annalie De Bruyn" w:date="2024-08-01T15:45:00Z"/>
          <w:rFonts w:ascii="Arial" w:hAnsi="Arial" w:cs="Arial"/>
          <w:sz w:val="20"/>
          <w:szCs w:val="20"/>
        </w:rPr>
      </w:pPr>
      <w:del w:id="276" w:author="Annalie De Bruyn" w:date="2024-08-01T15:45:00Z">
        <w:r w:rsidRPr="00791F09" w:rsidDel="005327D5">
          <w:rPr>
            <w:rFonts w:ascii="Arial" w:hAnsi="Arial" w:cs="Arial"/>
            <w:sz w:val="20"/>
            <w:szCs w:val="20"/>
          </w:rPr>
          <w:delText>medium crude oil;</w:delText>
        </w:r>
      </w:del>
    </w:p>
    <w:p w14:paraId="77E05C9D" w14:textId="06A90FCF" w:rsidR="0002745F" w:rsidRPr="00791F09" w:rsidDel="005327D5" w:rsidRDefault="0002745F" w:rsidP="007F5594">
      <w:pPr>
        <w:pStyle w:val="ListParagraph"/>
        <w:numPr>
          <w:ilvl w:val="0"/>
          <w:numId w:val="8"/>
        </w:numPr>
        <w:spacing w:after="0" w:line="240" w:lineRule="auto"/>
        <w:jc w:val="both"/>
        <w:rPr>
          <w:del w:id="277" w:author="Annalie De Bruyn" w:date="2024-08-01T15:45:00Z"/>
          <w:rFonts w:ascii="Arial" w:hAnsi="Arial" w:cs="Arial"/>
          <w:sz w:val="20"/>
          <w:szCs w:val="20"/>
        </w:rPr>
      </w:pPr>
      <w:del w:id="278" w:author="Annalie De Bruyn" w:date="2024-08-01T15:45:00Z">
        <w:r w:rsidRPr="00791F09" w:rsidDel="005327D5">
          <w:rPr>
            <w:rFonts w:ascii="Arial" w:hAnsi="Arial" w:cs="Arial"/>
            <w:sz w:val="20"/>
            <w:szCs w:val="20"/>
          </w:rPr>
          <w:delText>heavy crude oil</w:delText>
        </w:r>
        <w:r w:rsidR="00092C89" w:rsidRPr="00791F09" w:rsidDel="005327D5">
          <w:rPr>
            <w:rFonts w:ascii="Arial" w:hAnsi="Arial" w:cs="Arial"/>
            <w:sz w:val="20"/>
            <w:szCs w:val="20"/>
          </w:rPr>
          <w:delText>;</w:delText>
        </w:r>
      </w:del>
    </w:p>
    <w:p w14:paraId="754DF435" w14:textId="486A2B80" w:rsidR="00C776BD" w:rsidRPr="00791F09" w:rsidDel="005327D5" w:rsidRDefault="00CA7710" w:rsidP="007F5594">
      <w:pPr>
        <w:pStyle w:val="ListParagraph"/>
        <w:numPr>
          <w:ilvl w:val="0"/>
          <w:numId w:val="8"/>
        </w:numPr>
        <w:spacing w:after="0" w:line="240" w:lineRule="auto"/>
        <w:jc w:val="both"/>
        <w:rPr>
          <w:del w:id="279" w:author="Annalie De Bruyn" w:date="2024-08-01T15:45:00Z"/>
          <w:rFonts w:ascii="Arial" w:hAnsi="Arial" w:cs="Arial"/>
          <w:sz w:val="20"/>
          <w:szCs w:val="20"/>
        </w:rPr>
      </w:pPr>
      <w:del w:id="280" w:author="Annalie De Bruyn" w:date="2024-08-01T15:45:00Z">
        <w:r w:rsidRPr="00791F09" w:rsidDel="005327D5">
          <w:rPr>
            <w:rFonts w:ascii="Arial" w:hAnsi="Arial" w:cs="Arial"/>
            <w:sz w:val="20"/>
            <w:szCs w:val="20"/>
          </w:rPr>
          <w:delText>bitumen</w:delText>
        </w:r>
        <w:r w:rsidR="00E55A46" w:rsidRPr="00791F09" w:rsidDel="005327D5">
          <w:rPr>
            <w:rFonts w:ascii="Arial" w:hAnsi="Arial" w:cs="Arial"/>
            <w:sz w:val="20"/>
            <w:szCs w:val="20"/>
          </w:rPr>
          <w:delText>;</w:delText>
        </w:r>
      </w:del>
    </w:p>
    <w:p w14:paraId="4A9E9B27" w14:textId="1E090A12" w:rsidR="00C776BD" w:rsidRPr="00791F09" w:rsidDel="005327D5" w:rsidRDefault="00CA7710" w:rsidP="007F5594">
      <w:pPr>
        <w:pStyle w:val="ListParagraph"/>
        <w:numPr>
          <w:ilvl w:val="0"/>
          <w:numId w:val="8"/>
        </w:numPr>
        <w:spacing w:after="0" w:line="240" w:lineRule="auto"/>
        <w:jc w:val="both"/>
        <w:rPr>
          <w:del w:id="281" w:author="Annalie De Bruyn" w:date="2024-08-01T15:45:00Z"/>
          <w:rFonts w:ascii="Arial" w:hAnsi="Arial" w:cs="Arial"/>
          <w:sz w:val="20"/>
          <w:szCs w:val="20"/>
        </w:rPr>
      </w:pPr>
      <w:del w:id="282" w:author="Annalie De Bruyn" w:date="2024-08-01T15:45:00Z">
        <w:r w:rsidRPr="00791F09" w:rsidDel="005327D5">
          <w:rPr>
            <w:rFonts w:ascii="Arial" w:hAnsi="Arial" w:cs="Arial"/>
            <w:sz w:val="20"/>
            <w:szCs w:val="20"/>
          </w:rPr>
          <w:delText>natural gas liquids</w:delText>
        </w:r>
        <w:r w:rsidR="00E55A46" w:rsidRPr="00791F09" w:rsidDel="005327D5">
          <w:rPr>
            <w:rFonts w:ascii="Arial" w:hAnsi="Arial" w:cs="Arial"/>
            <w:sz w:val="20"/>
            <w:szCs w:val="20"/>
          </w:rPr>
          <w:delText>;</w:delText>
        </w:r>
        <w:r w:rsidR="0002745F" w:rsidRPr="00791F09" w:rsidDel="005327D5">
          <w:rPr>
            <w:rFonts w:ascii="Arial" w:hAnsi="Arial" w:cs="Arial"/>
            <w:sz w:val="20"/>
            <w:szCs w:val="20"/>
          </w:rPr>
          <w:delText xml:space="preserve"> </w:delText>
        </w:r>
      </w:del>
    </w:p>
    <w:p w14:paraId="41B2F16C" w14:textId="48BABE26" w:rsidR="00092C89" w:rsidRPr="00791F09" w:rsidDel="005327D5" w:rsidRDefault="00CA7710" w:rsidP="007F5594">
      <w:pPr>
        <w:pStyle w:val="ListParagraph"/>
        <w:numPr>
          <w:ilvl w:val="0"/>
          <w:numId w:val="8"/>
        </w:numPr>
        <w:spacing w:after="0" w:line="240" w:lineRule="auto"/>
        <w:jc w:val="both"/>
        <w:rPr>
          <w:del w:id="283" w:author="Annalie De Bruyn" w:date="2024-08-01T15:45:00Z"/>
          <w:rFonts w:ascii="Arial" w:hAnsi="Arial" w:cs="Arial"/>
          <w:sz w:val="20"/>
          <w:szCs w:val="20"/>
        </w:rPr>
      </w:pPr>
      <w:del w:id="284" w:author="Annalie De Bruyn" w:date="2024-08-01T15:45:00Z">
        <w:r w:rsidRPr="00791F09" w:rsidDel="005327D5">
          <w:rPr>
            <w:rFonts w:ascii="Arial" w:hAnsi="Arial" w:cs="Arial"/>
            <w:sz w:val="20"/>
            <w:szCs w:val="20"/>
          </w:rPr>
          <w:delText xml:space="preserve">synthetic </w:delText>
        </w:r>
        <w:r w:rsidR="0002745F" w:rsidRPr="00791F09" w:rsidDel="005327D5">
          <w:rPr>
            <w:rFonts w:ascii="Arial" w:hAnsi="Arial" w:cs="Arial"/>
            <w:sz w:val="20"/>
            <w:szCs w:val="20"/>
          </w:rPr>
          <w:delText>crude oil</w:delText>
        </w:r>
        <w:r w:rsidR="00092C89" w:rsidRPr="00791F09" w:rsidDel="005327D5">
          <w:rPr>
            <w:rFonts w:ascii="Arial" w:hAnsi="Arial" w:cs="Arial"/>
            <w:sz w:val="20"/>
            <w:szCs w:val="20"/>
          </w:rPr>
          <w:delText>; or</w:delText>
        </w:r>
      </w:del>
    </w:p>
    <w:p w14:paraId="08E4964D" w14:textId="6E93FFA7" w:rsidR="00C776BD" w:rsidRPr="00791F09" w:rsidDel="005327D5" w:rsidRDefault="00092C89" w:rsidP="007F5594">
      <w:pPr>
        <w:pStyle w:val="ListParagraph"/>
        <w:numPr>
          <w:ilvl w:val="0"/>
          <w:numId w:val="8"/>
        </w:numPr>
        <w:spacing w:after="0" w:line="240" w:lineRule="auto"/>
        <w:jc w:val="both"/>
        <w:rPr>
          <w:del w:id="285" w:author="Annalie De Bruyn" w:date="2024-08-01T15:45:00Z"/>
          <w:rFonts w:ascii="Arial" w:hAnsi="Arial" w:cs="Arial"/>
          <w:sz w:val="20"/>
          <w:szCs w:val="20"/>
        </w:rPr>
      </w:pPr>
      <w:del w:id="286" w:author="Annalie De Bruyn" w:date="2024-08-01T15:45:00Z">
        <w:r w:rsidRPr="00791F09" w:rsidDel="005327D5">
          <w:rPr>
            <w:rFonts w:ascii="Arial" w:hAnsi="Arial" w:cs="Arial"/>
            <w:sz w:val="20"/>
            <w:szCs w:val="20"/>
          </w:rPr>
          <w:delText>any other unconventional oil</w:delText>
        </w:r>
      </w:del>
    </w:p>
    <w:p w14:paraId="4466C830" w14:textId="77777777" w:rsidR="008274BB" w:rsidRPr="00791F09" w:rsidRDefault="008274BB" w:rsidP="008274BB">
      <w:pPr>
        <w:pStyle w:val="ListParagraph"/>
        <w:spacing w:after="0" w:line="240" w:lineRule="auto"/>
        <w:ind w:left="0"/>
        <w:jc w:val="both"/>
        <w:rPr>
          <w:rFonts w:ascii="Arial" w:hAnsi="Arial" w:cs="Arial"/>
          <w:sz w:val="20"/>
          <w:szCs w:val="20"/>
        </w:rPr>
      </w:pPr>
    </w:p>
    <w:p w14:paraId="361AA677" w14:textId="101BB494" w:rsidR="00C776BD" w:rsidRPr="00791F09" w:rsidRDefault="0002745F" w:rsidP="0002745F">
      <w:pPr>
        <w:spacing w:after="0" w:line="240" w:lineRule="auto"/>
        <w:jc w:val="both"/>
        <w:rPr>
          <w:rFonts w:ascii="Arial" w:hAnsi="Arial" w:cs="Arial"/>
          <w:sz w:val="20"/>
          <w:szCs w:val="20"/>
        </w:rPr>
      </w:pPr>
      <w:r w:rsidRPr="00791F09">
        <w:rPr>
          <w:rFonts w:ascii="Arial" w:hAnsi="Arial" w:cs="Arial"/>
          <w:sz w:val="20"/>
          <w:szCs w:val="20"/>
        </w:rPr>
        <w:lastRenderedPageBreak/>
        <w:t>(i</w:t>
      </w:r>
      <w:r w:rsidR="000A4D56" w:rsidRPr="00791F09">
        <w:rPr>
          <w:rFonts w:ascii="Arial" w:hAnsi="Arial" w:cs="Arial"/>
          <w:sz w:val="20"/>
          <w:szCs w:val="20"/>
        </w:rPr>
        <w:t>i</w:t>
      </w:r>
      <w:r w:rsidRPr="00791F09">
        <w:rPr>
          <w:rFonts w:ascii="Arial" w:hAnsi="Arial" w:cs="Arial"/>
          <w:sz w:val="20"/>
          <w:szCs w:val="20"/>
        </w:rPr>
        <w:t xml:space="preserve">) </w:t>
      </w:r>
      <w:del w:id="287" w:author="Annalie De Bruyn" w:date="2024-08-01T15:47:00Z">
        <w:r w:rsidRPr="00791F09" w:rsidDel="005327D5">
          <w:rPr>
            <w:rFonts w:ascii="Arial" w:hAnsi="Arial" w:cs="Arial"/>
            <w:sz w:val="20"/>
            <w:szCs w:val="20"/>
          </w:rPr>
          <w:delText>I</w:delText>
        </w:r>
        <w:r w:rsidR="00CA7710" w:rsidRPr="00791F09" w:rsidDel="005327D5">
          <w:rPr>
            <w:rFonts w:ascii="Arial" w:hAnsi="Arial" w:cs="Arial"/>
            <w:sz w:val="20"/>
            <w:szCs w:val="20"/>
          </w:rPr>
          <w:delText xml:space="preserve">n respect of </w:delText>
        </w:r>
      </w:del>
      <w:ins w:id="288" w:author="Annalie De Bruyn" w:date="2024-08-01T15:47:00Z">
        <w:r w:rsidR="005327D5">
          <w:rPr>
            <w:rFonts w:ascii="Arial" w:hAnsi="Arial" w:cs="Arial"/>
            <w:sz w:val="20"/>
            <w:szCs w:val="20"/>
          </w:rPr>
          <w:t>G</w:t>
        </w:r>
      </w:ins>
      <w:del w:id="289" w:author="Annalie De Bruyn" w:date="2024-08-01T15:47:00Z">
        <w:r w:rsidR="00CA7710" w:rsidRPr="00791F09" w:rsidDel="005327D5">
          <w:rPr>
            <w:rFonts w:ascii="Arial" w:hAnsi="Arial" w:cs="Arial"/>
            <w:sz w:val="20"/>
            <w:szCs w:val="20"/>
          </w:rPr>
          <w:delText>g</w:delText>
        </w:r>
      </w:del>
      <w:r w:rsidR="00CA7710" w:rsidRPr="00791F09">
        <w:rPr>
          <w:rFonts w:ascii="Arial" w:hAnsi="Arial" w:cs="Arial"/>
          <w:sz w:val="20"/>
          <w:szCs w:val="20"/>
        </w:rPr>
        <w:t>aseous hydrocarbons, any of the following:</w:t>
      </w:r>
    </w:p>
    <w:p w14:paraId="3770F295" w14:textId="260F0E7E" w:rsidR="00C776BD" w:rsidRPr="00791F09" w:rsidDel="005327D5" w:rsidRDefault="00CA7710" w:rsidP="007F5594">
      <w:pPr>
        <w:pStyle w:val="ListParagraph"/>
        <w:numPr>
          <w:ilvl w:val="0"/>
          <w:numId w:val="9"/>
        </w:numPr>
        <w:spacing w:after="0" w:line="240" w:lineRule="auto"/>
        <w:jc w:val="both"/>
        <w:rPr>
          <w:del w:id="290" w:author="Annalie De Bruyn" w:date="2024-08-01T15:45:00Z"/>
          <w:rFonts w:ascii="Arial" w:hAnsi="Arial" w:cs="Arial"/>
          <w:sz w:val="20"/>
          <w:szCs w:val="20"/>
        </w:rPr>
      </w:pPr>
      <w:del w:id="291" w:author="Annalie De Bruyn" w:date="2024-08-01T15:45:00Z">
        <w:r w:rsidRPr="00791F09" w:rsidDel="005327D5">
          <w:rPr>
            <w:rFonts w:ascii="Arial" w:hAnsi="Arial" w:cs="Arial"/>
            <w:sz w:val="20"/>
            <w:szCs w:val="20"/>
          </w:rPr>
          <w:delText>conventional natural gas</w:delText>
        </w:r>
        <w:r w:rsidR="00E55A46" w:rsidRPr="00791F09" w:rsidDel="005327D5">
          <w:rPr>
            <w:rFonts w:ascii="Arial" w:hAnsi="Arial" w:cs="Arial"/>
            <w:sz w:val="20"/>
            <w:szCs w:val="20"/>
          </w:rPr>
          <w:delText>;</w:delText>
        </w:r>
      </w:del>
    </w:p>
    <w:p w14:paraId="0316FF52" w14:textId="5D6E5F2D" w:rsidR="00092C89" w:rsidRPr="00791F09" w:rsidDel="005327D5" w:rsidRDefault="009039DF" w:rsidP="007F5594">
      <w:pPr>
        <w:pStyle w:val="ListParagraph"/>
        <w:numPr>
          <w:ilvl w:val="0"/>
          <w:numId w:val="9"/>
        </w:numPr>
        <w:spacing w:after="0" w:line="240" w:lineRule="auto"/>
        <w:jc w:val="both"/>
        <w:rPr>
          <w:del w:id="292" w:author="Annalie De Bruyn" w:date="2024-08-01T15:45:00Z"/>
          <w:rFonts w:ascii="Arial" w:hAnsi="Arial" w:cs="Arial"/>
          <w:sz w:val="20"/>
          <w:szCs w:val="20"/>
        </w:rPr>
      </w:pPr>
      <w:del w:id="293" w:author="Annalie De Bruyn" w:date="2024-08-01T15:45:00Z">
        <w:r w:rsidRPr="00791F09" w:rsidDel="005327D5">
          <w:rPr>
            <w:rFonts w:ascii="Arial" w:hAnsi="Arial" w:cs="Arial"/>
            <w:sz w:val="20"/>
            <w:szCs w:val="20"/>
          </w:rPr>
          <w:delText>u</w:delText>
        </w:r>
        <w:r w:rsidR="00092C89" w:rsidRPr="00791F09" w:rsidDel="005327D5">
          <w:rPr>
            <w:rFonts w:ascii="Arial" w:hAnsi="Arial" w:cs="Arial"/>
            <w:sz w:val="20"/>
            <w:szCs w:val="20"/>
          </w:rPr>
          <w:delText>nconventional natural gas</w:delText>
        </w:r>
      </w:del>
    </w:p>
    <w:p w14:paraId="244DA151" w14:textId="6B7701E7" w:rsidR="00C776BD" w:rsidRPr="00791F09" w:rsidDel="005327D5" w:rsidRDefault="00CA7710" w:rsidP="000A4D56">
      <w:pPr>
        <w:pStyle w:val="ListParagraph"/>
        <w:numPr>
          <w:ilvl w:val="0"/>
          <w:numId w:val="9"/>
        </w:numPr>
        <w:spacing w:after="0" w:line="240" w:lineRule="auto"/>
        <w:jc w:val="both"/>
        <w:rPr>
          <w:del w:id="294" w:author="Annalie De Bruyn" w:date="2024-08-01T15:45:00Z"/>
          <w:rFonts w:ascii="Arial" w:hAnsi="Arial" w:cs="Arial"/>
          <w:sz w:val="20"/>
          <w:szCs w:val="20"/>
        </w:rPr>
      </w:pPr>
      <w:del w:id="295" w:author="Annalie De Bruyn" w:date="2024-08-01T15:45:00Z">
        <w:r w:rsidRPr="00791F09" w:rsidDel="005327D5">
          <w:rPr>
            <w:rFonts w:ascii="Arial" w:hAnsi="Arial" w:cs="Arial"/>
            <w:sz w:val="20"/>
            <w:szCs w:val="20"/>
          </w:rPr>
          <w:delText>gas hydrates</w:delText>
        </w:r>
        <w:r w:rsidR="00E55A46" w:rsidRPr="00791F09" w:rsidDel="005327D5">
          <w:rPr>
            <w:rFonts w:ascii="Arial" w:hAnsi="Arial" w:cs="Arial"/>
            <w:sz w:val="20"/>
            <w:szCs w:val="20"/>
          </w:rPr>
          <w:delText>;</w:delText>
        </w:r>
      </w:del>
    </w:p>
    <w:p w14:paraId="51326091" w14:textId="4780E42C" w:rsidR="00056205" w:rsidRPr="00791F09" w:rsidDel="005327D5" w:rsidRDefault="006D3FDA" w:rsidP="007F5594">
      <w:pPr>
        <w:pStyle w:val="ListParagraph"/>
        <w:numPr>
          <w:ilvl w:val="0"/>
          <w:numId w:val="9"/>
        </w:numPr>
        <w:spacing w:after="0" w:line="240" w:lineRule="auto"/>
        <w:jc w:val="both"/>
        <w:rPr>
          <w:ins w:id="296" w:author="Peter Dekker" w:date="2022-09-13T15:17:00Z"/>
          <w:del w:id="297" w:author="Annalie De Bruyn" w:date="2024-08-01T15:45:00Z"/>
          <w:rFonts w:ascii="Arial" w:hAnsi="Arial" w:cs="Arial"/>
          <w:sz w:val="20"/>
          <w:szCs w:val="20"/>
        </w:rPr>
      </w:pPr>
      <w:del w:id="298" w:author="Annalie De Bruyn" w:date="2024-08-01T15:45:00Z">
        <w:r w:rsidRPr="00791F09" w:rsidDel="005327D5">
          <w:rPr>
            <w:rFonts w:ascii="Arial" w:hAnsi="Arial" w:cs="Arial"/>
            <w:sz w:val="20"/>
            <w:szCs w:val="20"/>
          </w:rPr>
          <w:delText>s</w:delText>
        </w:r>
        <w:r w:rsidR="00BB743B" w:rsidRPr="00791F09" w:rsidDel="005327D5">
          <w:rPr>
            <w:rFonts w:ascii="Arial" w:hAnsi="Arial" w:cs="Arial"/>
            <w:sz w:val="20"/>
            <w:szCs w:val="20"/>
          </w:rPr>
          <w:delText>ynthetic</w:delText>
        </w:r>
        <w:r w:rsidR="00CA7710" w:rsidRPr="00791F09" w:rsidDel="005327D5">
          <w:rPr>
            <w:rFonts w:ascii="Arial" w:hAnsi="Arial" w:cs="Arial"/>
            <w:sz w:val="20"/>
            <w:szCs w:val="20"/>
          </w:rPr>
          <w:delText xml:space="preserve"> gas.</w:delText>
        </w:r>
      </w:del>
    </w:p>
    <w:p w14:paraId="559AAF28" w14:textId="77777777" w:rsidR="00465B38" w:rsidRPr="00791F09" w:rsidRDefault="00465B38" w:rsidP="0017422A">
      <w:pPr>
        <w:pStyle w:val="ListParagraph"/>
        <w:spacing w:after="0" w:line="240" w:lineRule="auto"/>
        <w:ind w:left="1440"/>
        <w:jc w:val="both"/>
        <w:rPr>
          <w:ins w:id="299" w:author="Peter Dekker" w:date="2022-09-13T15:16:00Z"/>
          <w:rFonts w:ascii="Arial" w:hAnsi="Arial" w:cs="Arial"/>
          <w:sz w:val="20"/>
          <w:szCs w:val="20"/>
        </w:rPr>
      </w:pPr>
    </w:p>
    <w:p w14:paraId="2200E290" w14:textId="3726A2D3" w:rsidR="00F63C4B" w:rsidRPr="00C70138" w:rsidRDefault="00465B38" w:rsidP="00211211">
      <w:pPr>
        <w:rPr>
          <w:ins w:id="300" w:author="Peter Dekker" w:date="2023-07-20T13:10:00Z"/>
          <w:rFonts w:ascii="Arial" w:hAnsi="Arial" w:cs="Arial"/>
          <w:b/>
          <w:bCs/>
          <w:sz w:val="20"/>
          <w:szCs w:val="20"/>
        </w:rPr>
      </w:pPr>
      <w:ins w:id="301" w:author="Peter Dekker" w:date="2022-09-13T15:16:00Z">
        <w:r w:rsidRPr="00C70138">
          <w:rPr>
            <w:rFonts w:ascii="Arial" w:hAnsi="Arial" w:cs="Arial"/>
            <w:sz w:val="20"/>
            <w:szCs w:val="20"/>
          </w:rPr>
          <w:t>(</w:t>
        </w:r>
      </w:ins>
      <w:ins w:id="302" w:author="Peter Dekker" w:date="2022-09-13T15:17:00Z">
        <w:r w:rsidRPr="00C70138">
          <w:rPr>
            <w:rFonts w:ascii="Arial" w:hAnsi="Arial" w:cs="Arial"/>
            <w:sz w:val="20"/>
            <w:szCs w:val="20"/>
          </w:rPr>
          <w:t>iii)</w:t>
        </w:r>
      </w:ins>
      <w:ins w:id="303" w:author="Peter Dekker" w:date="2022-09-13T15:18:00Z">
        <w:r w:rsidRPr="00C70138">
          <w:rPr>
            <w:rFonts w:ascii="Arial" w:hAnsi="Arial" w:cs="Arial"/>
            <w:sz w:val="20"/>
            <w:szCs w:val="20"/>
          </w:rPr>
          <w:t xml:space="preserve"> </w:t>
        </w:r>
      </w:ins>
      <w:ins w:id="304" w:author="Peter Dekker" w:date="2023-07-20T13:07:00Z">
        <w:del w:id="305" w:author="Annalie De Bruyn" w:date="2024-08-01T15:47:00Z">
          <w:r w:rsidR="00F63C4B" w:rsidRPr="00C70138" w:rsidDel="005327D5">
            <w:rPr>
              <w:rFonts w:ascii="Arial" w:hAnsi="Arial" w:cs="Arial"/>
              <w:sz w:val="20"/>
              <w:szCs w:val="20"/>
            </w:rPr>
            <w:delText>In respect of</w:delText>
          </w:r>
        </w:del>
        <w:r w:rsidR="00F63C4B" w:rsidRPr="00C70138">
          <w:rPr>
            <w:rFonts w:ascii="Arial" w:hAnsi="Arial" w:cs="Arial"/>
            <w:sz w:val="20"/>
            <w:szCs w:val="20"/>
          </w:rPr>
          <w:t xml:space="preserve"> Non-</w:t>
        </w:r>
      </w:ins>
      <w:ins w:id="306" w:author="Peter Dekker" w:date="2023-07-20T13:08:00Z">
        <w:r w:rsidR="00F63C4B" w:rsidRPr="00C70138">
          <w:rPr>
            <w:rFonts w:ascii="Arial" w:hAnsi="Arial" w:cs="Arial"/>
            <w:sz w:val="20"/>
            <w:szCs w:val="20"/>
          </w:rPr>
          <w:t>Hydrocarbon types</w:t>
        </w:r>
      </w:ins>
      <w:ins w:id="307" w:author="Annalie De Bruyn" w:date="2024-08-01T15:48:00Z">
        <w:r w:rsidR="005327D5">
          <w:rPr>
            <w:rFonts w:ascii="Arial" w:hAnsi="Arial" w:cs="Arial"/>
            <w:sz w:val="20"/>
            <w:szCs w:val="20"/>
          </w:rPr>
          <w:t xml:space="preserve"> - </w:t>
        </w:r>
      </w:ins>
      <w:ins w:id="308" w:author="Peter Dekker" w:date="2023-07-20T13:08:00Z">
        <w:r w:rsidR="00F63C4B" w:rsidRPr="00C70138">
          <w:rPr>
            <w:rFonts w:ascii="Arial" w:hAnsi="Arial" w:cs="Arial"/>
            <w:sz w:val="20"/>
            <w:szCs w:val="20"/>
          </w:rPr>
          <w:t xml:space="preserve"> it is advised to refer to the SPE section on</w:t>
        </w:r>
        <w:r w:rsidR="00F63C4B" w:rsidRPr="00C70138">
          <w:rPr>
            <w:rFonts w:ascii="Arial" w:hAnsi="Arial" w:cs="Arial"/>
            <w:b/>
            <w:bCs/>
            <w:sz w:val="20"/>
            <w:szCs w:val="20"/>
          </w:rPr>
          <w:t xml:space="preserve"> :</w:t>
        </w:r>
      </w:ins>
      <w:ins w:id="309" w:author="Peter Dekker" w:date="2023-07-20T13:09:00Z">
        <w:r w:rsidR="00F63C4B" w:rsidRPr="00C70138">
          <w:rPr>
            <w:rFonts w:ascii="Arial" w:hAnsi="Arial" w:cs="Arial"/>
            <w:sz w:val="20"/>
            <w:szCs w:val="20"/>
          </w:rPr>
          <w:t xml:space="preserve"> Extension of PRMS Principles to Non-Hydrocarbon/Non-Traditional Situations” (</w:t>
        </w:r>
        <w:r w:rsidR="00F63C4B" w:rsidRPr="00C70138">
          <w:rPr>
            <w:rFonts w:ascii="Arial" w:hAnsi="Arial" w:cs="Arial"/>
            <w:b/>
            <w:bCs/>
            <w:sz w:val="20"/>
            <w:szCs w:val="20"/>
          </w:rPr>
          <w:fldChar w:fldCharType="begin"/>
        </w:r>
        <w:r w:rsidR="00F63C4B" w:rsidRPr="00C70138">
          <w:rPr>
            <w:rFonts w:ascii="Arial" w:hAnsi="Arial" w:cs="Arial"/>
            <w:sz w:val="20"/>
            <w:szCs w:val="20"/>
          </w:rPr>
          <w:instrText>HYPERLINK "https://www.spe.org/en/industry/reserves/non-hydrocarbons/"</w:instrText>
        </w:r>
        <w:r w:rsidR="00F63C4B" w:rsidRPr="00C70138">
          <w:rPr>
            <w:rFonts w:ascii="Arial" w:hAnsi="Arial" w:cs="Arial"/>
            <w:b/>
            <w:bCs/>
            <w:sz w:val="20"/>
            <w:szCs w:val="20"/>
          </w:rPr>
        </w:r>
        <w:r w:rsidR="00F63C4B" w:rsidRPr="00C70138">
          <w:rPr>
            <w:rFonts w:ascii="Arial" w:hAnsi="Arial" w:cs="Arial"/>
            <w:b/>
            <w:bCs/>
            <w:sz w:val="20"/>
            <w:szCs w:val="20"/>
          </w:rPr>
          <w:fldChar w:fldCharType="separate"/>
        </w:r>
        <w:r w:rsidR="00F63C4B" w:rsidRPr="00C70138">
          <w:rPr>
            <w:rStyle w:val="Hyperlink"/>
            <w:rFonts w:ascii="Arial" w:hAnsi="Arial" w:cs="Arial"/>
            <w:sz w:val="20"/>
            <w:szCs w:val="20"/>
          </w:rPr>
          <w:t>https://www.spe.org/en/industry/reserves/non-hydrocarbons/</w:t>
        </w:r>
        <w:r w:rsidR="00F63C4B" w:rsidRPr="00C70138">
          <w:rPr>
            <w:rFonts w:ascii="Arial" w:hAnsi="Arial" w:cs="Arial"/>
            <w:b/>
            <w:bCs/>
            <w:sz w:val="20"/>
            <w:szCs w:val="20"/>
          </w:rPr>
          <w:fldChar w:fldCharType="end"/>
        </w:r>
        <w:r w:rsidR="00F63C4B" w:rsidRPr="00C70138">
          <w:rPr>
            <w:rFonts w:ascii="Arial" w:hAnsi="Arial" w:cs="Arial"/>
            <w:sz w:val="20"/>
            <w:szCs w:val="20"/>
          </w:rPr>
          <w:t xml:space="preserve">). This reference deals </w:t>
        </w:r>
      </w:ins>
      <w:ins w:id="310" w:author="Peter Dekker" w:date="2023-07-20T13:10:00Z">
        <w:r w:rsidR="00F63C4B" w:rsidRPr="00C70138">
          <w:rPr>
            <w:rFonts w:ascii="Arial" w:hAnsi="Arial" w:cs="Arial"/>
            <w:sz w:val="20"/>
            <w:szCs w:val="20"/>
          </w:rPr>
          <w:t>with:</w:t>
        </w:r>
      </w:ins>
    </w:p>
    <w:p w14:paraId="617FB1AE" w14:textId="08FA4E9F" w:rsidR="00F63C4B" w:rsidRPr="00C70138" w:rsidRDefault="00F63C4B" w:rsidP="00F63C4B">
      <w:pPr>
        <w:pStyle w:val="ListParagraph"/>
        <w:numPr>
          <w:ilvl w:val="0"/>
          <w:numId w:val="52"/>
        </w:numPr>
        <w:rPr>
          <w:ins w:id="311" w:author="Peter Dekker" w:date="2023-07-20T13:10:00Z"/>
          <w:rFonts w:ascii="Arial" w:hAnsi="Arial" w:cs="Arial"/>
          <w:sz w:val="20"/>
          <w:szCs w:val="20"/>
        </w:rPr>
      </w:pPr>
      <w:ins w:id="312" w:author="Peter Dekker" w:date="2023-07-20T13:10:00Z">
        <w:r w:rsidRPr="00C70138">
          <w:rPr>
            <w:rFonts w:ascii="Arial" w:hAnsi="Arial" w:cs="Arial"/>
            <w:sz w:val="20"/>
            <w:szCs w:val="20"/>
          </w:rPr>
          <w:t>Gaseous Extraction:</w:t>
        </w:r>
      </w:ins>
    </w:p>
    <w:p w14:paraId="7D4DDA3E" w14:textId="69EEA80D" w:rsidR="00F63C4B" w:rsidRPr="00C70138" w:rsidRDefault="00F63C4B" w:rsidP="00F63C4B">
      <w:pPr>
        <w:pStyle w:val="ListParagraph"/>
        <w:numPr>
          <w:ilvl w:val="1"/>
          <w:numId w:val="52"/>
        </w:numPr>
        <w:rPr>
          <w:ins w:id="313" w:author="Peter Dekker" w:date="2023-07-20T13:10:00Z"/>
          <w:rFonts w:ascii="Arial" w:hAnsi="Arial" w:cs="Arial"/>
          <w:sz w:val="20"/>
          <w:szCs w:val="20"/>
        </w:rPr>
      </w:pPr>
      <w:ins w:id="314" w:author="Peter Dekker" w:date="2023-07-20T13:10:00Z">
        <w:r w:rsidRPr="00C70138">
          <w:rPr>
            <w:rFonts w:ascii="Arial" w:hAnsi="Arial" w:cs="Arial"/>
            <w:sz w:val="20"/>
            <w:szCs w:val="20"/>
          </w:rPr>
          <w:t>Carbon Dioxide</w:t>
        </w:r>
      </w:ins>
    </w:p>
    <w:p w14:paraId="14889774" w14:textId="4DD99D47" w:rsidR="00F63C4B" w:rsidRPr="00C70138" w:rsidRDefault="00F63C4B" w:rsidP="00F63C4B">
      <w:pPr>
        <w:pStyle w:val="ListParagraph"/>
        <w:numPr>
          <w:ilvl w:val="1"/>
          <w:numId w:val="52"/>
        </w:numPr>
        <w:rPr>
          <w:ins w:id="315" w:author="Peter Dekker" w:date="2023-07-20T13:11:00Z"/>
          <w:rFonts w:ascii="Arial" w:hAnsi="Arial" w:cs="Arial"/>
          <w:sz w:val="20"/>
          <w:szCs w:val="20"/>
        </w:rPr>
      </w:pPr>
      <w:ins w:id="316" w:author="Peter Dekker" w:date="2023-07-20T13:11:00Z">
        <w:r w:rsidRPr="00C70138">
          <w:rPr>
            <w:rFonts w:ascii="Arial" w:hAnsi="Arial" w:cs="Arial"/>
            <w:sz w:val="20"/>
            <w:szCs w:val="20"/>
          </w:rPr>
          <w:t>Helium</w:t>
        </w:r>
      </w:ins>
    </w:p>
    <w:p w14:paraId="1869B1BE" w14:textId="63A0A640" w:rsidR="00F63C4B" w:rsidRPr="00C70138" w:rsidRDefault="00F63C4B" w:rsidP="00F63C4B">
      <w:pPr>
        <w:pStyle w:val="ListParagraph"/>
        <w:numPr>
          <w:ilvl w:val="1"/>
          <w:numId w:val="52"/>
        </w:numPr>
        <w:rPr>
          <w:ins w:id="317" w:author="Peter Dekker" w:date="2023-07-20T13:11:00Z"/>
          <w:rFonts w:ascii="Arial" w:hAnsi="Arial" w:cs="Arial"/>
          <w:sz w:val="20"/>
          <w:szCs w:val="20"/>
        </w:rPr>
      </w:pPr>
      <w:ins w:id="318" w:author="Peter Dekker" w:date="2023-07-20T13:11:00Z">
        <w:r w:rsidRPr="00C70138">
          <w:rPr>
            <w:rFonts w:ascii="Arial" w:hAnsi="Arial" w:cs="Arial"/>
            <w:sz w:val="20"/>
            <w:szCs w:val="20"/>
          </w:rPr>
          <w:t>Hydrogen</w:t>
        </w:r>
      </w:ins>
    </w:p>
    <w:p w14:paraId="7D9061BE" w14:textId="3CCA3168" w:rsidR="00F63C4B" w:rsidRPr="00C70138" w:rsidRDefault="00F63C4B" w:rsidP="00F63C4B">
      <w:pPr>
        <w:pStyle w:val="ListParagraph"/>
        <w:numPr>
          <w:ilvl w:val="0"/>
          <w:numId w:val="52"/>
        </w:numPr>
        <w:rPr>
          <w:ins w:id="319" w:author="Peter Dekker" w:date="2023-07-20T13:11:00Z"/>
          <w:rFonts w:ascii="Arial" w:hAnsi="Arial" w:cs="Arial"/>
          <w:sz w:val="20"/>
          <w:szCs w:val="20"/>
        </w:rPr>
      </w:pPr>
      <w:ins w:id="320" w:author="Peter Dekker" w:date="2023-07-20T13:11:00Z">
        <w:r w:rsidRPr="00C70138">
          <w:rPr>
            <w:rFonts w:ascii="Arial" w:hAnsi="Arial" w:cs="Arial"/>
            <w:sz w:val="20"/>
            <w:szCs w:val="20"/>
          </w:rPr>
          <w:t xml:space="preserve">Solution </w:t>
        </w:r>
      </w:ins>
      <w:ins w:id="321" w:author="Peter Dekker" w:date="2023-11-27T14:34:00Z">
        <w:r w:rsidR="004628D2" w:rsidRPr="00C70138">
          <w:rPr>
            <w:rFonts w:ascii="Arial" w:hAnsi="Arial" w:cs="Arial"/>
            <w:sz w:val="20"/>
            <w:szCs w:val="20"/>
          </w:rPr>
          <w:t>Extraction</w:t>
        </w:r>
      </w:ins>
    </w:p>
    <w:p w14:paraId="32034142" w14:textId="514C5EDF" w:rsidR="00DF55A9" w:rsidRPr="0017422A" w:rsidRDefault="00F63C4B" w:rsidP="0017422A">
      <w:pPr>
        <w:pStyle w:val="ListParagraph"/>
        <w:numPr>
          <w:ilvl w:val="0"/>
          <w:numId w:val="52"/>
        </w:numPr>
        <w:rPr>
          <w:rFonts w:ascii="Arial" w:hAnsi="Arial" w:cs="Arial"/>
          <w:sz w:val="20"/>
          <w:szCs w:val="20"/>
        </w:rPr>
      </w:pPr>
      <w:ins w:id="322" w:author="Peter Dekker" w:date="2023-07-20T13:11:00Z">
        <w:r w:rsidRPr="00C70138">
          <w:rPr>
            <w:rFonts w:ascii="Arial" w:hAnsi="Arial" w:cs="Arial"/>
            <w:sz w:val="20"/>
            <w:szCs w:val="20"/>
          </w:rPr>
          <w:t xml:space="preserve">Geothermal Water/Heart </w:t>
        </w:r>
      </w:ins>
      <w:ins w:id="323" w:author="Peter Dekker" w:date="2023-07-20T13:12:00Z">
        <w:r w:rsidRPr="00C70138">
          <w:rPr>
            <w:rFonts w:ascii="Arial" w:hAnsi="Arial" w:cs="Arial"/>
            <w:sz w:val="20"/>
            <w:szCs w:val="20"/>
          </w:rPr>
          <w:t>Sources</w:t>
        </w:r>
      </w:ins>
    </w:p>
    <w:p w14:paraId="14AF77BD" w14:textId="77777777" w:rsidR="00C776BD" w:rsidRPr="00791F09" w:rsidRDefault="00C776BD" w:rsidP="008274BB">
      <w:pPr>
        <w:spacing w:after="0" w:line="240" w:lineRule="auto"/>
        <w:jc w:val="both"/>
        <w:rPr>
          <w:rFonts w:ascii="Arial" w:hAnsi="Arial" w:cs="Arial"/>
          <w:sz w:val="20"/>
          <w:szCs w:val="20"/>
        </w:rPr>
      </w:pPr>
    </w:p>
    <w:p w14:paraId="2A915811" w14:textId="06FC8CEB" w:rsidR="00056205" w:rsidRPr="00791F09" w:rsidRDefault="00056205" w:rsidP="00944009">
      <w:pPr>
        <w:spacing w:after="0" w:line="240" w:lineRule="auto"/>
        <w:jc w:val="both"/>
        <w:rPr>
          <w:rFonts w:ascii="Arial" w:hAnsi="Arial" w:cs="Arial"/>
          <w:sz w:val="20"/>
          <w:szCs w:val="20"/>
        </w:rPr>
      </w:pPr>
      <w:r w:rsidRPr="00791F09">
        <w:rPr>
          <w:rFonts w:ascii="Arial" w:hAnsi="Arial" w:cs="Arial"/>
          <w:b/>
          <w:i/>
          <w:sz w:val="20"/>
          <w:szCs w:val="20"/>
          <w:u w:val="single"/>
        </w:rPr>
        <w:t>Public Report</w:t>
      </w:r>
      <w:ins w:id="324" w:author="Annalie De Bruyn" w:date="2024-07-24T15:51:00Z">
        <w:r w:rsidR="00846758">
          <w:rPr>
            <w:lang w:val="en-GB"/>
          </w:rPr>
          <w:t xml:space="preserve"> </w:t>
        </w:r>
      </w:ins>
      <w:del w:id="325" w:author="Annalie De Bruyn" w:date="2024-07-24T15:51:00Z">
        <w:r w:rsidRPr="00791F09" w:rsidDel="00846758">
          <w:rPr>
            <w:rFonts w:ascii="Arial" w:hAnsi="Arial" w:cs="Arial"/>
            <w:b/>
            <w:i/>
            <w:sz w:val="20"/>
            <w:szCs w:val="20"/>
            <w:u w:val="single"/>
          </w:rPr>
          <w:delText>s</w:delText>
        </w:r>
      </w:del>
      <w:ins w:id="326" w:author="Annalie De Bruyn" w:date="2024-07-24T15:53:00Z">
        <w:r w:rsidR="00CC5FD5">
          <w:rPr>
            <w:rFonts w:ascii="Arial" w:hAnsi="Arial" w:cs="Arial"/>
            <w:b/>
            <w:i/>
            <w:sz w:val="20"/>
            <w:szCs w:val="20"/>
            <w:u w:val="single"/>
          </w:rPr>
          <w:t>s</w:t>
        </w:r>
      </w:ins>
      <w:del w:id="327" w:author="Annalie De Bruyn" w:date="2024-07-24T15:51:00Z">
        <w:r w:rsidRPr="00791F09" w:rsidDel="00846758">
          <w:rPr>
            <w:rFonts w:ascii="Arial" w:hAnsi="Arial" w:cs="Arial"/>
            <w:sz w:val="20"/>
            <w:szCs w:val="20"/>
          </w:rPr>
          <w:delText xml:space="preserve"> </w:delText>
        </w:r>
      </w:del>
      <w:ins w:id="328" w:author="Annalie De Bruyn" w:date="2024-07-24T15:51:00Z">
        <w:r w:rsidR="00846758" w:rsidRPr="00846758">
          <w:rPr>
            <w:lang w:val="en-GB"/>
          </w:rPr>
          <w:t xml:space="preserve">are reports prepared to inform investors or potential investors and their professional advisers on </w:t>
        </w:r>
        <w:r w:rsidR="00846758">
          <w:rPr>
            <w:lang w:val="en-GB"/>
          </w:rPr>
          <w:t xml:space="preserve">Oil and Gas Activities </w:t>
        </w:r>
        <w:r w:rsidR="00846758" w:rsidRPr="00846758">
          <w:rPr>
            <w:lang w:val="en-GB"/>
          </w:rPr>
          <w:t>. They include but are not limited to company reports, media releases, information memoranda, technical papers, social media announcements, website postings and public</w:t>
        </w:r>
      </w:ins>
      <w:ins w:id="329" w:author="Annalie De Bruyn" w:date="2024-07-24T15:54:00Z">
        <w:r w:rsidR="00CC5FD5">
          <w:rPr>
            <w:lang w:val="en-GB"/>
          </w:rPr>
          <w:t xml:space="preserve"> presentations</w:t>
        </w:r>
      </w:ins>
      <w:del w:id="330" w:author="Annalie De Bruyn" w:date="2024-07-24T15:53:00Z">
        <w:r w:rsidRPr="00791F09" w:rsidDel="00CC5FD5">
          <w:rPr>
            <w:rFonts w:ascii="Arial" w:hAnsi="Arial" w:cs="Arial"/>
            <w:sz w:val="20"/>
            <w:szCs w:val="20"/>
          </w:rPr>
          <w:delText>means</w:delText>
        </w:r>
        <w:r w:rsidR="00944009" w:rsidRPr="00791F09" w:rsidDel="00CC5FD5">
          <w:rPr>
            <w:rFonts w:ascii="Arial" w:hAnsi="Arial" w:cs="Arial"/>
            <w:sz w:val="20"/>
            <w:szCs w:val="20"/>
          </w:rPr>
          <w:delText xml:space="preserve"> </w:delText>
        </w:r>
        <w:r w:rsidRPr="00791F09" w:rsidDel="00CC5FD5">
          <w:rPr>
            <w:rFonts w:ascii="Arial" w:hAnsi="Arial" w:cs="Arial"/>
            <w:sz w:val="20"/>
            <w:szCs w:val="20"/>
          </w:rPr>
          <w:delText>all reports prepared for the purpose of informing investors or</w:delText>
        </w:r>
        <w:r w:rsidR="00944009" w:rsidRPr="00791F09" w:rsidDel="00CC5FD5">
          <w:rPr>
            <w:rFonts w:ascii="Arial" w:hAnsi="Arial" w:cs="Arial"/>
            <w:sz w:val="20"/>
            <w:szCs w:val="20"/>
          </w:rPr>
          <w:delText xml:space="preserve"> potential investors and their advisers and include but are not</w:delText>
        </w:r>
        <w:r w:rsidR="006D3FDA" w:rsidRPr="00791F09" w:rsidDel="00CC5FD5">
          <w:rPr>
            <w:rFonts w:ascii="Arial" w:hAnsi="Arial" w:cs="Arial"/>
            <w:sz w:val="20"/>
            <w:szCs w:val="20"/>
          </w:rPr>
          <w:delText xml:space="preserve"> limited to: </w:delText>
        </w:r>
        <w:r w:rsidRPr="00791F09" w:rsidDel="00CC5FD5">
          <w:rPr>
            <w:rFonts w:ascii="Arial" w:hAnsi="Arial" w:cs="Arial"/>
            <w:sz w:val="20"/>
            <w:szCs w:val="20"/>
          </w:rPr>
          <w:delText xml:space="preserve">company annual reports, </w:delText>
        </w:r>
        <w:r w:rsidR="00944009" w:rsidRPr="00791F09" w:rsidDel="00CC5FD5">
          <w:rPr>
            <w:rFonts w:ascii="Arial" w:hAnsi="Arial" w:cs="Arial"/>
            <w:sz w:val="20"/>
            <w:szCs w:val="20"/>
          </w:rPr>
          <w:delText xml:space="preserve">quarterly reports and </w:delText>
        </w:r>
        <w:r w:rsidR="006D3FDA" w:rsidRPr="00791F09" w:rsidDel="00CC5FD5">
          <w:rPr>
            <w:rFonts w:ascii="Arial" w:hAnsi="Arial" w:cs="Arial"/>
            <w:sz w:val="20"/>
            <w:szCs w:val="20"/>
          </w:rPr>
          <w:delText xml:space="preserve">other reports included in </w:delText>
        </w:r>
        <w:r w:rsidRPr="00791F09" w:rsidDel="00CC5FD5">
          <w:rPr>
            <w:rFonts w:ascii="Arial" w:hAnsi="Arial" w:cs="Arial"/>
            <w:sz w:val="20"/>
            <w:szCs w:val="20"/>
          </w:rPr>
          <w:delText>JS</w:delText>
        </w:r>
        <w:r w:rsidR="00944009" w:rsidRPr="00791F09" w:rsidDel="00CC5FD5">
          <w:rPr>
            <w:rFonts w:ascii="Arial" w:hAnsi="Arial" w:cs="Arial"/>
            <w:sz w:val="20"/>
            <w:szCs w:val="20"/>
          </w:rPr>
          <w:delText>E circulars, or as requ</w:delText>
        </w:r>
        <w:r w:rsidR="0002745F" w:rsidRPr="00791F09" w:rsidDel="00CC5FD5">
          <w:rPr>
            <w:rFonts w:ascii="Arial" w:hAnsi="Arial" w:cs="Arial"/>
            <w:sz w:val="20"/>
            <w:szCs w:val="20"/>
          </w:rPr>
          <w:delText xml:space="preserve">ired by the Companies Act. The </w:delText>
        </w:r>
        <w:r w:rsidR="00092C89" w:rsidRPr="00791F09" w:rsidDel="00CC5FD5">
          <w:rPr>
            <w:rFonts w:ascii="Arial" w:hAnsi="Arial" w:cs="Arial"/>
            <w:sz w:val="20"/>
            <w:szCs w:val="20"/>
          </w:rPr>
          <w:delText xml:space="preserve">SAMOG </w:delText>
        </w:r>
        <w:r w:rsidR="0002745F" w:rsidRPr="00791F09" w:rsidDel="00CC5FD5">
          <w:rPr>
            <w:rFonts w:ascii="Arial" w:hAnsi="Arial" w:cs="Arial"/>
            <w:sz w:val="20"/>
            <w:szCs w:val="20"/>
          </w:rPr>
          <w:delText>C</w:delText>
        </w:r>
        <w:r w:rsidR="00944009" w:rsidRPr="00791F09" w:rsidDel="00CC5FD5">
          <w:rPr>
            <w:rFonts w:ascii="Arial" w:hAnsi="Arial" w:cs="Arial"/>
            <w:sz w:val="20"/>
            <w:szCs w:val="20"/>
          </w:rPr>
          <w:delText xml:space="preserve">ode also </w:delText>
        </w:r>
        <w:r w:rsidRPr="00791F09" w:rsidDel="00CC5FD5">
          <w:rPr>
            <w:rFonts w:ascii="Arial" w:hAnsi="Arial" w:cs="Arial"/>
            <w:sz w:val="20"/>
            <w:szCs w:val="20"/>
          </w:rPr>
          <w:delText>applies to the followi</w:delText>
        </w:r>
        <w:r w:rsidR="006D3FDA" w:rsidRPr="00791F09" w:rsidDel="00CC5FD5">
          <w:rPr>
            <w:rFonts w:ascii="Arial" w:hAnsi="Arial" w:cs="Arial"/>
            <w:sz w:val="20"/>
            <w:szCs w:val="20"/>
          </w:rPr>
          <w:delText>ng reports</w:delText>
        </w:r>
      </w:del>
      <w:ins w:id="331" w:author="Peter Dekker" w:date="2022-09-13T15:48:00Z">
        <w:del w:id="332" w:author="Annalie De Bruyn" w:date="2024-07-24T15:53:00Z">
          <w:r w:rsidR="00AC21D5" w:rsidRPr="00791F09" w:rsidDel="00CC5FD5">
            <w:rPr>
              <w:rFonts w:ascii="Arial" w:hAnsi="Arial" w:cs="Arial"/>
              <w:sz w:val="20"/>
              <w:szCs w:val="20"/>
            </w:rPr>
            <w:delText>any reports or c</w:delText>
          </w:r>
        </w:del>
      </w:ins>
      <w:ins w:id="333" w:author="Peter Dekker" w:date="2022-09-13T15:49:00Z">
        <w:del w:id="334" w:author="Annalie De Bruyn" w:date="2024-07-24T15:53:00Z">
          <w:r w:rsidR="00AC21D5" w:rsidRPr="00791F09" w:rsidDel="00CC5FD5">
            <w:rPr>
              <w:rFonts w:ascii="Arial" w:hAnsi="Arial" w:cs="Arial"/>
              <w:sz w:val="20"/>
              <w:szCs w:val="20"/>
            </w:rPr>
            <w:delText>ommunications</w:delText>
          </w:r>
        </w:del>
      </w:ins>
      <w:del w:id="335" w:author="Annalie De Bruyn" w:date="2024-07-24T15:53:00Z">
        <w:r w:rsidR="006D3FDA" w:rsidRPr="00791F09" w:rsidDel="00CC5FD5">
          <w:rPr>
            <w:rFonts w:ascii="Arial" w:hAnsi="Arial" w:cs="Arial"/>
            <w:sz w:val="20"/>
            <w:szCs w:val="20"/>
          </w:rPr>
          <w:delText xml:space="preserve"> if they have been</w:delText>
        </w:r>
        <w:r w:rsidRPr="00791F09" w:rsidDel="00CC5FD5">
          <w:rPr>
            <w:rFonts w:ascii="Arial" w:hAnsi="Arial" w:cs="Arial"/>
            <w:sz w:val="20"/>
            <w:szCs w:val="20"/>
          </w:rPr>
          <w:delText xml:space="preserve"> prepared f</w:delText>
        </w:r>
        <w:r w:rsidR="006D3FDA" w:rsidRPr="00791F09" w:rsidDel="00CC5FD5">
          <w:rPr>
            <w:rFonts w:ascii="Arial" w:hAnsi="Arial" w:cs="Arial"/>
            <w:sz w:val="20"/>
            <w:szCs w:val="20"/>
          </w:rPr>
          <w:delText xml:space="preserve">or the purposes </w:delText>
        </w:r>
        <w:r w:rsidR="00092C89" w:rsidRPr="00791F09" w:rsidDel="00CC5FD5">
          <w:rPr>
            <w:rFonts w:ascii="Arial" w:hAnsi="Arial" w:cs="Arial"/>
            <w:sz w:val="20"/>
            <w:szCs w:val="20"/>
          </w:rPr>
          <w:delText>of public reporting</w:delText>
        </w:r>
        <w:r w:rsidR="00083E5E" w:rsidRPr="00791F09" w:rsidDel="00CC5FD5">
          <w:rPr>
            <w:rFonts w:ascii="Arial" w:hAnsi="Arial" w:cs="Arial"/>
            <w:sz w:val="20"/>
            <w:szCs w:val="20"/>
          </w:rPr>
          <w:delText>:</w:delText>
        </w:r>
        <w:r w:rsidR="00092C89" w:rsidRPr="00791F09" w:rsidDel="00CC5FD5">
          <w:rPr>
            <w:rFonts w:ascii="Arial" w:hAnsi="Arial" w:cs="Arial"/>
            <w:sz w:val="20"/>
            <w:szCs w:val="20"/>
          </w:rPr>
          <w:delText xml:space="preserve"> </w:delText>
        </w:r>
        <w:r w:rsidR="006D3FDA" w:rsidRPr="00791F09" w:rsidDel="00CC5FD5">
          <w:rPr>
            <w:rFonts w:ascii="Arial" w:hAnsi="Arial" w:cs="Arial"/>
            <w:sz w:val="20"/>
            <w:szCs w:val="20"/>
          </w:rPr>
          <w:delText xml:space="preserve"> </w:delText>
        </w:r>
        <w:r w:rsidRPr="00791F09" w:rsidDel="00CC5FD5">
          <w:rPr>
            <w:rFonts w:ascii="Arial" w:hAnsi="Arial" w:cs="Arial"/>
            <w:sz w:val="20"/>
            <w:szCs w:val="20"/>
          </w:rPr>
          <w:delText>environ</w:delText>
        </w:r>
        <w:r w:rsidR="006D3FDA" w:rsidRPr="00791F09" w:rsidDel="00CC5FD5">
          <w:rPr>
            <w:rFonts w:ascii="Arial" w:hAnsi="Arial" w:cs="Arial"/>
            <w:sz w:val="20"/>
            <w:szCs w:val="20"/>
          </w:rPr>
          <w:delText xml:space="preserve">mental statements; information </w:delText>
        </w:r>
        <w:r w:rsidRPr="00791F09" w:rsidDel="00CC5FD5">
          <w:rPr>
            <w:rFonts w:ascii="Arial" w:hAnsi="Arial" w:cs="Arial"/>
            <w:sz w:val="20"/>
            <w:szCs w:val="20"/>
          </w:rPr>
          <w:delText>m</w:delText>
        </w:r>
        <w:r w:rsidR="00944009" w:rsidRPr="00791F09" w:rsidDel="00CC5FD5">
          <w:rPr>
            <w:rFonts w:ascii="Arial" w:hAnsi="Arial" w:cs="Arial"/>
            <w:sz w:val="20"/>
            <w:szCs w:val="20"/>
          </w:rPr>
          <w:delText xml:space="preserve">emoranda; </w:delText>
        </w:r>
        <w:r w:rsidR="006D3FDA" w:rsidRPr="00791F09" w:rsidDel="00CC5FD5">
          <w:rPr>
            <w:rFonts w:ascii="Arial" w:hAnsi="Arial" w:cs="Arial"/>
            <w:sz w:val="20"/>
            <w:szCs w:val="20"/>
          </w:rPr>
          <w:delText xml:space="preserve">expert reports; </w:delText>
        </w:r>
      </w:del>
      <w:del w:id="336" w:author="Peter Dekker" w:date="2022-09-13T15:48:00Z">
        <w:r w:rsidR="006D3FDA" w:rsidRPr="00791F09" w:rsidDel="00AC21D5">
          <w:rPr>
            <w:rFonts w:ascii="Arial" w:hAnsi="Arial" w:cs="Arial"/>
            <w:sz w:val="20"/>
            <w:szCs w:val="20"/>
          </w:rPr>
          <w:delText xml:space="preserve">technical papers; </w:delText>
        </w:r>
        <w:r w:rsidR="00944009" w:rsidRPr="00791F09" w:rsidDel="00AC21D5">
          <w:rPr>
            <w:rFonts w:ascii="Arial" w:hAnsi="Arial" w:cs="Arial"/>
            <w:sz w:val="20"/>
            <w:szCs w:val="20"/>
          </w:rPr>
          <w:delText xml:space="preserve">website </w:delText>
        </w:r>
        <w:r w:rsidR="006D3FDA" w:rsidRPr="00791F09" w:rsidDel="00AC21D5">
          <w:rPr>
            <w:rFonts w:ascii="Arial" w:hAnsi="Arial" w:cs="Arial"/>
            <w:sz w:val="20"/>
            <w:szCs w:val="20"/>
          </w:rPr>
          <w:delText xml:space="preserve">postings; and </w:delText>
        </w:r>
        <w:r w:rsidRPr="00791F09" w:rsidDel="00AC21D5">
          <w:rPr>
            <w:rFonts w:ascii="Arial" w:hAnsi="Arial" w:cs="Arial"/>
            <w:sz w:val="20"/>
            <w:szCs w:val="20"/>
          </w:rPr>
          <w:delText>public presentations</w:delText>
        </w:r>
        <w:r w:rsidR="00083E5E" w:rsidRPr="00791F09" w:rsidDel="00AC21D5">
          <w:rPr>
            <w:rFonts w:ascii="Arial" w:hAnsi="Arial" w:cs="Arial"/>
            <w:sz w:val="20"/>
            <w:szCs w:val="20"/>
          </w:rPr>
          <w:delText>.</w:delText>
        </w:r>
      </w:del>
    </w:p>
    <w:p w14:paraId="24EC45D1" w14:textId="77777777" w:rsidR="00EA3E1C" w:rsidRPr="00791F09" w:rsidRDefault="00EA3E1C" w:rsidP="008274BB">
      <w:pPr>
        <w:spacing w:after="0" w:line="240" w:lineRule="auto"/>
        <w:jc w:val="both"/>
        <w:rPr>
          <w:rFonts w:ascii="Arial" w:hAnsi="Arial" w:cs="Arial"/>
          <w:sz w:val="20"/>
          <w:szCs w:val="20"/>
        </w:rPr>
      </w:pPr>
    </w:p>
    <w:p w14:paraId="173F1AE6" w14:textId="77777777" w:rsidR="00980DD7" w:rsidRPr="00791F09" w:rsidRDefault="00980DD7" w:rsidP="008274BB">
      <w:pPr>
        <w:spacing w:after="0" w:line="240" w:lineRule="auto"/>
        <w:jc w:val="both"/>
        <w:rPr>
          <w:rFonts w:ascii="Arial" w:hAnsi="Arial" w:cs="Arial"/>
          <w:sz w:val="20"/>
          <w:szCs w:val="20"/>
        </w:rPr>
      </w:pPr>
      <w:r w:rsidRPr="00791F09">
        <w:rPr>
          <w:rFonts w:ascii="Arial" w:hAnsi="Arial" w:cs="Arial"/>
          <w:sz w:val="20"/>
          <w:szCs w:val="20"/>
        </w:rPr>
        <w:t>The following principles should be consid</w:t>
      </w:r>
      <w:r w:rsidR="0002745F" w:rsidRPr="00791F09">
        <w:rPr>
          <w:rFonts w:ascii="Arial" w:hAnsi="Arial" w:cs="Arial"/>
          <w:sz w:val="20"/>
          <w:szCs w:val="20"/>
        </w:rPr>
        <w:t xml:space="preserve">ered in the application of the </w:t>
      </w:r>
      <w:r w:rsidR="00E34F13" w:rsidRPr="00791F09">
        <w:rPr>
          <w:rFonts w:ascii="Arial" w:hAnsi="Arial" w:cs="Arial"/>
          <w:sz w:val="20"/>
          <w:szCs w:val="20"/>
        </w:rPr>
        <w:t xml:space="preserve">SAMOG </w:t>
      </w:r>
      <w:r w:rsidR="0002745F" w:rsidRPr="00791F09">
        <w:rPr>
          <w:rFonts w:ascii="Arial" w:hAnsi="Arial" w:cs="Arial"/>
          <w:sz w:val="20"/>
          <w:szCs w:val="20"/>
        </w:rPr>
        <w:t>C</w:t>
      </w:r>
      <w:r w:rsidRPr="00791F09">
        <w:rPr>
          <w:rFonts w:ascii="Arial" w:hAnsi="Arial" w:cs="Arial"/>
          <w:sz w:val="20"/>
          <w:szCs w:val="20"/>
        </w:rPr>
        <w:t>ode:</w:t>
      </w:r>
    </w:p>
    <w:p w14:paraId="6AF7B754" w14:textId="77777777" w:rsidR="008274BB" w:rsidRPr="00791F09" w:rsidRDefault="008274BB" w:rsidP="008274BB">
      <w:pPr>
        <w:spacing w:after="0" w:line="240" w:lineRule="auto"/>
        <w:jc w:val="both"/>
        <w:rPr>
          <w:rFonts w:ascii="Arial" w:hAnsi="Arial" w:cs="Arial"/>
          <w:sz w:val="20"/>
          <w:szCs w:val="20"/>
        </w:rPr>
      </w:pPr>
    </w:p>
    <w:p w14:paraId="3C41002F" w14:textId="77777777" w:rsidR="00C776BD" w:rsidRPr="00791F09" w:rsidRDefault="00305D82" w:rsidP="008274BB">
      <w:pPr>
        <w:spacing w:after="0" w:line="240" w:lineRule="auto"/>
        <w:jc w:val="both"/>
        <w:rPr>
          <w:rFonts w:ascii="Arial" w:hAnsi="Arial" w:cs="Arial"/>
          <w:b/>
          <w:sz w:val="20"/>
          <w:szCs w:val="20"/>
          <w:u w:val="single"/>
        </w:rPr>
      </w:pPr>
      <w:r w:rsidRPr="00791F09">
        <w:rPr>
          <w:rFonts w:ascii="Arial" w:hAnsi="Arial" w:cs="Arial"/>
          <w:b/>
          <w:sz w:val="20"/>
          <w:szCs w:val="20"/>
          <w:u w:val="single"/>
        </w:rPr>
        <w:t>Materiality</w:t>
      </w:r>
    </w:p>
    <w:p w14:paraId="24B0EFDB" w14:textId="77777777" w:rsidR="008274BB" w:rsidRPr="00791F09" w:rsidRDefault="008274BB" w:rsidP="008274BB">
      <w:pPr>
        <w:spacing w:after="0" w:line="240" w:lineRule="auto"/>
        <w:jc w:val="both"/>
        <w:rPr>
          <w:rFonts w:ascii="Arial" w:hAnsi="Arial" w:cs="Arial"/>
          <w:sz w:val="20"/>
          <w:szCs w:val="20"/>
        </w:rPr>
      </w:pPr>
    </w:p>
    <w:p w14:paraId="32EE63CD" w14:textId="77777777" w:rsidR="00083E5E" w:rsidRPr="00791F09" w:rsidRDefault="00083E5E" w:rsidP="008274BB">
      <w:pPr>
        <w:spacing w:after="0" w:line="240" w:lineRule="auto"/>
        <w:jc w:val="both"/>
        <w:rPr>
          <w:rFonts w:ascii="Arial" w:hAnsi="Arial" w:cs="Arial"/>
          <w:sz w:val="20"/>
          <w:szCs w:val="20"/>
        </w:rPr>
      </w:pPr>
      <w:r w:rsidRPr="00791F09">
        <w:rPr>
          <w:rFonts w:ascii="Arial" w:hAnsi="Arial" w:cs="Arial"/>
          <w:sz w:val="20"/>
          <w:szCs w:val="20"/>
        </w:rPr>
        <w:t xml:space="preserve">A </w:t>
      </w:r>
      <w:r w:rsidRPr="0017422A">
        <w:rPr>
          <w:rFonts w:ascii="Arial" w:hAnsi="Arial" w:cs="Arial"/>
          <w:b/>
          <w:bCs/>
          <w:sz w:val="20"/>
          <w:szCs w:val="20"/>
        </w:rPr>
        <w:t xml:space="preserve">Public Report </w:t>
      </w:r>
      <w:r w:rsidRPr="00791F09">
        <w:rPr>
          <w:rFonts w:ascii="Arial" w:hAnsi="Arial" w:cs="Arial"/>
          <w:sz w:val="20"/>
          <w:szCs w:val="20"/>
        </w:rPr>
        <w:t>contains all the relevant information that investors and their professional advisors would reasonably require, and expect to find, for the purpose of making a reasoned and balanced judgement.</w:t>
      </w:r>
    </w:p>
    <w:p w14:paraId="7E776EA2" w14:textId="77777777" w:rsidR="008274BB" w:rsidRPr="00791F09" w:rsidRDefault="008274BB" w:rsidP="008274BB">
      <w:pPr>
        <w:pStyle w:val="sec1d1"/>
        <w:spacing w:before="0" w:beforeAutospacing="0" w:after="0" w:afterAutospacing="0"/>
        <w:rPr>
          <w:rFonts w:ascii="Arial" w:hAnsi="Arial" w:cs="Arial"/>
          <w:sz w:val="20"/>
          <w:szCs w:val="20"/>
        </w:rPr>
      </w:pPr>
    </w:p>
    <w:p w14:paraId="46DC41C6" w14:textId="77777777" w:rsidR="00510807" w:rsidRPr="00791F09" w:rsidRDefault="00510807" w:rsidP="008274BB">
      <w:pPr>
        <w:pStyle w:val="sec1d1"/>
        <w:spacing w:before="0" w:beforeAutospacing="0" w:after="0" w:afterAutospacing="0"/>
        <w:jc w:val="both"/>
        <w:rPr>
          <w:rFonts w:ascii="Arial" w:hAnsi="Arial" w:cs="Arial"/>
          <w:b/>
          <w:sz w:val="20"/>
          <w:szCs w:val="20"/>
          <w:u w:val="single"/>
        </w:rPr>
      </w:pPr>
      <w:r w:rsidRPr="00791F09">
        <w:rPr>
          <w:rFonts w:ascii="Arial" w:hAnsi="Arial" w:cs="Arial"/>
          <w:b/>
          <w:sz w:val="20"/>
          <w:szCs w:val="20"/>
          <w:u w:val="single"/>
        </w:rPr>
        <w:t>Transparency</w:t>
      </w:r>
    </w:p>
    <w:p w14:paraId="0AD42BC4" w14:textId="77777777" w:rsidR="008274BB" w:rsidRPr="00791F09" w:rsidRDefault="008274BB" w:rsidP="008274BB">
      <w:pPr>
        <w:pStyle w:val="sec1d1"/>
        <w:spacing w:before="0" w:beforeAutospacing="0" w:after="0" w:afterAutospacing="0"/>
        <w:jc w:val="both"/>
        <w:rPr>
          <w:rFonts w:ascii="Arial" w:hAnsi="Arial" w:cs="Arial"/>
          <w:sz w:val="20"/>
          <w:szCs w:val="20"/>
        </w:rPr>
      </w:pPr>
    </w:p>
    <w:p w14:paraId="089FA1B9" w14:textId="2376AFE3" w:rsidR="00EA3E1C" w:rsidRPr="00791F09" w:rsidRDefault="001B3D27" w:rsidP="008274BB">
      <w:pPr>
        <w:autoSpaceDE w:val="0"/>
        <w:autoSpaceDN w:val="0"/>
        <w:adjustRightInd w:val="0"/>
        <w:spacing w:after="0" w:line="240" w:lineRule="auto"/>
        <w:jc w:val="both"/>
        <w:rPr>
          <w:rFonts w:ascii="Arial" w:hAnsi="Arial" w:cs="Arial"/>
          <w:sz w:val="20"/>
          <w:szCs w:val="20"/>
        </w:rPr>
      </w:pPr>
      <w:r w:rsidRPr="00791F09">
        <w:rPr>
          <w:rFonts w:ascii="Arial" w:hAnsi="Arial" w:cs="Arial"/>
          <w:sz w:val="20"/>
          <w:szCs w:val="20"/>
        </w:rPr>
        <w:t xml:space="preserve">The reader of a </w:t>
      </w:r>
      <w:r w:rsidRPr="0017422A">
        <w:rPr>
          <w:rFonts w:ascii="Arial" w:hAnsi="Arial" w:cs="Arial"/>
          <w:b/>
          <w:bCs/>
          <w:sz w:val="20"/>
          <w:szCs w:val="20"/>
        </w:rPr>
        <w:t>Public Report</w:t>
      </w:r>
      <w:r w:rsidRPr="00791F09">
        <w:rPr>
          <w:rFonts w:ascii="Arial" w:hAnsi="Arial" w:cs="Arial"/>
          <w:sz w:val="20"/>
          <w:szCs w:val="20"/>
        </w:rPr>
        <w:t xml:space="preserve"> must be provided with sufficient information, the presentation of which is clear and unambiguous</w:t>
      </w:r>
      <w:ins w:id="337" w:author="Annalie De Bruyn" w:date="2024-03-14T10:23:00Z">
        <w:r w:rsidR="00196F47">
          <w:rPr>
            <w:rFonts w:ascii="Arial" w:hAnsi="Arial" w:cs="Arial"/>
            <w:sz w:val="20"/>
            <w:szCs w:val="20"/>
          </w:rPr>
          <w:t xml:space="preserve"> including the </w:t>
        </w:r>
      </w:ins>
      <w:ins w:id="338" w:author="Annalie De Bruyn" w:date="2024-03-14T10:24:00Z">
        <w:r w:rsidR="00196F47">
          <w:rPr>
            <w:rFonts w:ascii="Arial" w:hAnsi="Arial" w:cs="Arial"/>
            <w:sz w:val="20"/>
            <w:szCs w:val="20"/>
          </w:rPr>
          <w:t>methodology</w:t>
        </w:r>
      </w:ins>
      <w:r w:rsidRPr="00791F09">
        <w:rPr>
          <w:rFonts w:ascii="Arial" w:hAnsi="Arial" w:cs="Arial"/>
          <w:sz w:val="20"/>
          <w:szCs w:val="20"/>
        </w:rPr>
        <w:t xml:space="preserve">, to understand the report and not be misled. </w:t>
      </w:r>
      <w:del w:id="339" w:author="Annalie De Bruyn" w:date="2024-02-14T10:53:00Z">
        <w:r w:rsidRPr="00791F09" w:rsidDel="001A6C52">
          <w:rPr>
            <w:rFonts w:ascii="Arial" w:hAnsi="Arial" w:cs="Arial"/>
            <w:sz w:val="20"/>
            <w:szCs w:val="20"/>
          </w:rPr>
          <w:delText>The process or methodology should be aligned with the purpose for which the report is intended and should be readily auditable in all material respects</w:delText>
        </w:r>
      </w:del>
    </w:p>
    <w:p w14:paraId="6F0BED6D" w14:textId="77777777" w:rsidR="00EA3E1C" w:rsidRPr="00791F09" w:rsidRDefault="00EA3E1C" w:rsidP="008274BB">
      <w:pPr>
        <w:autoSpaceDE w:val="0"/>
        <w:autoSpaceDN w:val="0"/>
        <w:adjustRightInd w:val="0"/>
        <w:spacing w:after="0" w:line="240" w:lineRule="auto"/>
        <w:jc w:val="both"/>
        <w:rPr>
          <w:rFonts w:ascii="Arial" w:hAnsi="Arial" w:cs="Arial"/>
          <w:sz w:val="20"/>
          <w:szCs w:val="20"/>
        </w:rPr>
      </w:pPr>
    </w:p>
    <w:p w14:paraId="37A069C8" w14:textId="77777777" w:rsidR="00EA3E1C" w:rsidRPr="00791F09" w:rsidRDefault="00980DD7" w:rsidP="008274BB">
      <w:pPr>
        <w:autoSpaceDE w:val="0"/>
        <w:autoSpaceDN w:val="0"/>
        <w:adjustRightInd w:val="0"/>
        <w:spacing w:after="0" w:line="240" w:lineRule="auto"/>
        <w:jc w:val="both"/>
        <w:rPr>
          <w:rFonts w:ascii="Arial" w:hAnsi="Arial" w:cs="Arial"/>
          <w:b/>
          <w:sz w:val="20"/>
          <w:szCs w:val="20"/>
          <w:u w:val="single"/>
        </w:rPr>
      </w:pPr>
      <w:r w:rsidRPr="00791F09">
        <w:rPr>
          <w:rFonts w:ascii="Arial" w:hAnsi="Arial" w:cs="Arial"/>
          <w:b/>
          <w:sz w:val="20"/>
          <w:szCs w:val="20"/>
          <w:u w:val="single"/>
        </w:rPr>
        <w:t>Competency</w:t>
      </w:r>
    </w:p>
    <w:p w14:paraId="2006E8D0" w14:textId="77777777" w:rsidR="00944009" w:rsidRPr="00791F09" w:rsidRDefault="00944009" w:rsidP="008274BB">
      <w:pPr>
        <w:autoSpaceDE w:val="0"/>
        <w:autoSpaceDN w:val="0"/>
        <w:adjustRightInd w:val="0"/>
        <w:spacing w:after="0" w:line="240" w:lineRule="auto"/>
        <w:jc w:val="both"/>
        <w:rPr>
          <w:rFonts w:ascii="Arial" w:hAnsi="Arial" w:cs="Arial"/>
          <w:sz w:val="20"/>
          <w:szCs w:val="20"/>
        </w:rPr>
      </w:pPr>
    </w:p>
    <w:p w14:paraId="441E2E28" w14:textId="77777777" w:rsidR="00806F70" w:rsidRPr="00791F09" w:rsidRDefault="00980DD7" w:rsidP="004F3240">
      <w:pPr>
        <w:autoSpaceDE w:val="0"/>
        <w:autoSpaceDN w:val="0"/>
        <w:adjustRightInd w:val="0"/>
        <w:spacing w:after="0" w:line="240" w:lineRule="auto"/>
        <w:jc w:val="both"/>
        <w:rPr>
          <w:rFonts w:ascii="Arial" w:hAnsi="Arial" w:cs="Arial"/>
          <w:sz w:val="20"/>
          <w:szCs w:val="20"/>
        </w:rPr>
      </w:pPr>
      <w:r w:rsidRPr="00791F09">
        <w:rPr>
          <w:rFonts w:ascii="Arial" w:hAnsi="Arial" w:cs="Arial"/>
          <w:sz w:val="20"/>
          <w:szCs w:val="20"/>
        </w:rPr>
        <w:t xml:space="preserve">The </w:t>
      </w:r>
      <w:r w:rsidRPr="0017422A">
        <w:rPr>
          <w:rFonts w:ascii="Arial" w:hAnsi="Arial" w:cs="Arial"/>
          <w:b/>
          <w:bCs/>
          <w:sz w:val="20"/>
          <w:szCs w:val="20"/>
        </w:rPr>
        <w:t>Public Report</w:t>
      </w:r>
      <w:r w:rsidRPr="00791F09">
        <w:rPr>
          <w:rFonts w:ascii="Arial" w:hAnsi="Arial" w:cs="Arial"/>
          <w:sz w:val="20"/>
          <w:szCs w:val="20"/>
        </w:rPr>
        <w:t xml:space="preserve"> is based on work that is the responsibility of su</w:t>
      </w:r>
      <w:r w:rsidR="00944009" w:rsidRPr="00791F09">
        <w:rPr>
          <w:rFonts w:ascii="Arial" w:hAnsi="Arial" w:cs="Arial"/>
          <w:sz w:val="20"/>
          <w:szCs w:val="20"/>
        </w:rPr>
        <w:t>itably qualified and experienced</w:t>
      </w:r>
      <w:r w:rsidRPr="00791F09">
        <w:rPr>
          <w:rFonts w:ascii="Arial" w:hAnsi="Arial" w:cs="Arial"/>
          <w:sz w:val="20"/>
          <w:szCs w:val="20"/>
        </w:rPr>
        <w:t xml:space="preserve"> person</w:t>
      </w:r>
      <w:r w:rsidR="00715856" w:rsidRPr="00791F09">
        <w:rPr>
          <w:rFonts w:ascii="Arial" w:hAnsi="Arial" w:cs="Arial"/>
          <w:sz w:val="20"/>
          <w:szCs w:val="20"/>
        </w:rPr>
        <w:t>s</w:t>
      </w:r>
      <w:r w:rsidRPr="00791F09">
        <w:rPr>
          <w:rFonts w:ascii="Arial" w:hAnsi="Arial" w:cs="Arial"/>
          <w:sz w:val="20"/>
          <w:szCs w:val="20"/>
        </w:rPr>
        <w:t xml:space="preserve"> who </w:t>
      </w:r>
      <w:r w:rsidR="00715856" w:rsidRPr="00791F09">
        <w:rPr>
          <w:rFonts w:ascii="Arial" w:hAnsi="Arial" w:cs="Arial"/>
          <w:sz w:val="20"/>
          <w:szCs w:val="20"/>
        </w:rPr>
        <w:t>are</w:t>
      </w:r>
      <w:r w:rsidRPr="00791F09">
        <w:rPr>
          <w:rFonts w:ascii="Arial" w:hAnsi="Arial" w:cs="Arial"/>
          <w:sz w:val="20"/>
          <w:szCs w:val="20"/>
        </w:rPr>
        <w:t xml:space="preserve"> subject to</w:t>
      </w:r>
      <w:r w:rsidR="006D3FDA" w:rsidRPr="00791F09">
        <w:rPr>
          <w:rFonts w:ascii="Arial" w:hAnsi="Arial" w:cs="Arial"/>
          <w:sz w:val="20"/>
          <w:szCs w:val="20"/>
        </w:rPr>
        <w:t xml:space="preserve"> an enforceable professional c</w:t>
      </w:r>
      <w:r w:rsidRPr="00791F09">
        <w:rPr>
          <w:rFonts w:ascii="Arial" w:hAnsi="Arial" w:cs="Arial"/>
          <w:sz w:val="20"/>
          <w:szCs w:val="20"/>
        </w:rPr>
        <w:t>ode of ethics.</w:t>
      </w:r>
    </w:p>
    <w:p w14:paraId="54DD9005" w14:textId="77777777" w:rsidR="00806F70" w:rsidRPr="00791F09" w:rsidRDefault="00806F70" w:rsidP="00BD150E">
      <w:pPr>
        <w:pStyle w:val="Heading1"/>
        <w:rPr>
          <w:rFonts w:ascii="Arial" w:hAnsi="Arial" w:cs="Arial"/>
        </w:rPr>
      </w:pPr>
      <w:bookmarkStart w:id="340" w:name="_Toc155706693"/>
      <w:bookmarkStart w:id="341" w:name="_Toc161304531"/>
      <w:r w:rsidRPr="00791F09">
        <w:rPr>
          <w:rFonts w:ascii="Arial" w:hAnsi="Arial" w:cs="Arial"/>
        </w:rPr>
        <w:t xml:space="preserve">Part </w:t>
      </w:r>
      <w:r w:rsidR="00BB743B" w:rsidRPr="00791F09">
        <w:rPr>
          <w:rFonts w:ascii="Arial" w:hAnsi="Arial" w:cs="Arial"/>
        </w:rPr>
        <w:t xml:space="preserve">2 </w:t>
      </w:r>
      <w:r w:rsidR="00F32567" w:rsidRPr="00791F09">
        <w:rPr>
          <w:rFonts w:ascii="Arial" w:hAnsi="Arial" w:cs="Arial"/>
        </w:rPr>
        <w:tab/>
      </w:r>
      <w:r w:rsidR="00BB743B" w:rsidRPr="00791F09">
        <w:rPr>
          <w:rFonts w:ascii="Arial" w:hAnsi="Arial" w:cs="Arial"/>
        </w:rPr>
        <w:t>COMPETENC</w:t>
      </w:r>
      <w:r w:rsidR="00280A86" w:rsidRPr="00791F09">
        <w:rPr>
          <w:rFonts w:ascii="Arial" w:hAnsi="Arial" w:cs="Arial"/>
        </w:rPr>
        <w:t>I</w:t>
      </w:r>
      <w:r w:rsidR="00BB743B" w:rsidRPr="00791F09">
        <w:rPr>
          <w:rFonts w:ascii="Arial" w:hAnsi="Arial" w:cs="Arial"/>
        </w:rPr>
        <w:t>ES</w:t>
      </w:r>
      <w:r w:rsidR="002832A5" w:rsidRPr="00791F09">
        <w:rPr>
          <w:rFonts w:ascii="Arial" w:hAnsi="Arial" w:cs="Arial"/>
        </w:rPr>
        <w:t xml:space="preserve"> AND RESPONSIBILITY</w:t>
      </w:r>
      <w:bookmarkEnd w:id="340"/>
      <w:bookmarkEnd w:id="341"/>
    </w:p>
    <w:p w14:paraId="52EAE156" w14:textId="77777777" w:rsidR="008274BB" w:rsidRPr="00791F09" w:rsidRDefault="008274BB" w:rsidP="008274BB">
      <w:pPr>
        <w:spacing w:after="0" w:line="240" w:lineRule="auto"/>
        <w:jc w:val="both"/>
        <w:rPr>
          <w:rFonts w:ascii="Arial" w:hAnsi="Arial" w:cs="Arial"/>
          <w:b/>
          <w:sz w:val="20"/>
          <w:szCs w:val="20"/>
        </w:rPr>
      </w:pPr>
    </w:p>
    <w:p w14:paraId="17D39210" w14:textId="77777777" w:rsidR="00D347A2" w:rsidRPr="00791F09" w:rsidRDefault="009B530A" w:rsidP="008274BB">
      <w:pPr>
        <w:spacing w:after="0" w:line="240" w:lineRule="auto"/>
        <w:jc w:val="both"/>
        <w:rPr>
          <w:rFonts w:ascii="Arial" w:hAnsi="Arial" w:cs="Arial"/>
          <w:sz w:val="20"/>
          <w:szCs w:val="20"/>
        </w:rPr>
      </w:pPr>
      <w:r w:rsidRPr="00791F09">
        <w:rPr>
          <w:rFonts w:ascii="Arial" w:hAnsi="Arial" w:cs="Arial"/>
          <w:sz w:val="20"/>
          <w:szCs w:val="20"/>
        </w:rPr>
        <w:t>Oil and Gas</w:t>
      </w:r>
      <w:r w:rsidR="00715856" w:rsidRPr="00791F09">
        <w:rPr>
          <w:rFonts w:ascii="Arial" w:hAnsi="Arial" w:cs="Arial"/>
          <w:sz w:val="20"/>
          <w:szCs w:val="20"/>
        </w:rPr>
        <w:t xml:space="preserve"> </w:t>
      </w:r>
      <w:r w:rsidR="000455C3" w:rsidRPr="00791F09">
        <w:rPr>
          <w:rFonts w:ascii="Arial" w:hAnsi="Arial" w:cs="Arial"/>
          <w:sz w:val="20"/>
          <w:szCs w:val="20"/>
        </w:rPr>
        <w:t xml:space="preserve">Reserves and Resources evaluation that will be disclosed to the public must be prepared </w:t>
      </w:r>
      <w:r w:rsidR="00132861" w:rsidRPr="00791F09">
        <w:rPr>
          <w:rFonts w:ascii="Arial" w:hAnsi="Arial" w:cs="Arial"/>
          <w:sz w:val="20"/>
          <w:szCs w:val="20"/>
        </w:rPr>
        <w:t xml:space="preserve">by a Qualified Reserves </w:t>
      </w:r>
      <w:r w:rsidR="00D261D9" w:rsidRPr="00791F09">
        <w:rPr>
          <w:rFonts w:ascii="Arial" w:hAnsi="Arial" w:cs="Arial"/>
          <w:sz w:val="20"/>
          <w:szCs w:val="20"/>
        </w:rPr>
        <w:t>Evaluator</w:t>
      </w:r>
      <w:r w:rsidR="00D347A2" w:rsidRPr="00791F09">
        <w:rPr>
          <w:rFonts w:ascii="Arial" w:hAnsi="Arial" w:cs="Arial"/>
          <w:sz w:val="20"/>
          <w:szCs w:val="20"/>
        </w:rPr>
        <w:t xml:space="preserve"> (QRE)</w:t>
      </w:r>
      <w:r w:rsidR="00D261D9" w:rsidRPr="00791F09">
        <w:rPr>
          <w:rFonts w:ascii="Arial" w:hAnsi="Arial" w:cs="Arial"/>
          <w:sz w:val="20"/>
          <w:szCs w:val="20"/>
        </w:rPr>
        <w:t xml:space="preserve">. </w:t>
      </w:r>
      <w:r w:rsidR="00D347A2" w:rsidRPr="00791F09">
        <w:rPr>
          <w:rFonts w:ascii="Arial" w:hAnsi="Arial" w:cs="Arial"/>
          <w:sz w:val="20"/>
          <w:szCs w:val="20"/>
        </w:rPr>
        <w:t xml:space="preserve">To qualify as a </w:t>
      </w:r>
      <w:r w:rsidR="00BB743B" w:rsidRPr="00791F09">
        <w:rPr>
          <w:rFonts w:ascii="Arial" w:hAnsi="Arial" w:cs="Arial"/>
          <w:sz w:val="20"/>
          <w:szCs w:val="20"/>
        </w:rPr>
        <w:t>QRE an</w:t>
      </w:r>
      <w:r w:rsidR="00D347A2" w:rsidRPr="00791F09">
        <w:rPr>
          <w:rFonts w:ascii="Arial" w:hAnsi="Arial" w:cs="Arial"/>
          <w:sz w:val="20"/>
          <w:szCs w:val="20"/>
        </w:rPr>
        <w:t xml:space="preserve"> individual needs to prove the following:</w:t>
      </w:r>
    </w:p>
    <w:p w14:paraId="2A971FEB" w14:textId="77777777" w:rsidR="008274BB" w:rsidRPr="00791F09" w:rsidRDefault="008274BB" w:rsidP="008274BB">
      <w:pPr>
        <w:spacing w:after="0" w:line="240" w:lineRule="auto"/>
        <w:jc w:val="both"/>
        <w:rPr>
          <w:rFonts w:ascii="Arial" w:hAnsi="Arial" w:cs="Arial"/>
          <w:sz w:val="20"/>
          <w:szCs w:val="20"/>
        </w:rPr>
      </w:pPr>
    </w:p>
    <w:p w14:paraId="02B04561" w14:textId="77777777" w:rsidR="00EA3E1C" w:rsidRPr="00791F09" w:rsidRDefault="00715856" w:rsidP="007F5594">
      <w:pPr>
        <w:pStyle w:val="ListParagraph"/>
        <w:numPr>
          <w:ilvl w:val="0"/>
          <w:numId w:val="16"/>
        </w:numPr>
        <w:spacing w:after="0" w:line="240" w:lineRule="auto"/>
        <w:jc w:val="both"/>
        <w:rPr>
          <w:rFonts w:ascii="Arial" w:hAnsi="Arial" w:cs="Arial"/>
          <w:sz w:val="20"/>
          <w:szCs w:val="20"/>
        </w:rPr>
      </w:pPr>
      <w:r w:rsidRPr="00791F09">
        <w:rPr>
          <w:rFonts w:ascii="Arial" w:hAnsi="Arial" w:cs="Arial"/>
          <w:sz w:val="20"/>
          <w:szCs w:val="20"/>
        </w:rPr>
        <w:t>R</w:t>
      </w:r>
      <w:r w:rsidR="00790A3F" w:rsidRPr="00791F09">
        <w:rPr>
          <w:rFonts w:ascii="Arial" w:hAnsi="Arial" w:cs="Arial"/>
          <w:sz w:val="20"/>
          <w:szCs w:val="20"/>
        </w:rPr>
        <w:t xml:space="preserve">egistration as a professional in good standing, with </w:t>
      </w:r>
      <w:r w:rsidR="0090049F" w:rsidRPr="00791F09">
        <w:rPr>
          <w:rFonts w:ascii="Arial" w:hAnsi="Arial" w:cs="Arial"/>
          <w:sz w:val="20"/>
          <w:szCs w:val="20"/>
        </w:rPr>
        <w:t>SACNASP</w:t>
      </w:r>
      <w:r w:rsidR="001B3D27" w:rsidRPr="00791F09">
        <w:rPr>
          <w:rFonts w:ascii="Arial" w:hAnsi="Arial" w:cs="Arial"/>
          <w:sz w:val="20"/>
          <w:szCs w:val="20"/>
        </w:rPr>
        <w:t>,</w:t>
      </w:r>
      <w:r w:rsidR="00944009" w:rsidRPr="00791F09">
        <w:rPr>
          <w:rFonts w:ascii="Arial" w:hAnsi="Arial" w:cs="Arial"/>
          <w:sz w:val="20"/>
          <w:szCs w:val="20"/>
        </w:rPr>
        <w:t xml:space="preserve"> </w:t>
      </w:r>
      <w:r w:rsidR="001B3D27" w:rsidRPr="00791F09">
        <w:rPr>
          <w:rFonts w:ascii="Arial" w:hAnsi="Arial" w:cs="Arial"/>
          <w:sz w:val="20"/>
          <w:szCs w:val="20"/>
        </w:rPr>
        <w:t>ECSA</w:t>
      </w:r>
      <w:r w:rsidR="0090049F" w:rsidRPr="00791F09">
        <w:rPr>
          <w:rFonts w:ascii="Arial" w:hAnsi="Arial" w:cs="Arial"/>
          <w:sz w:val="20"/>
          <w:szCs w:val="20"/>
        </w:rPr>
        <w:t xml:space="preserve">, </w:t>
      </w:r>
      <w:r w:rsidR="006D3FDA" w:rsidRPr="00791F09">
        <w:rPr>
          <w:rFonts w:ascii="Arial" w:hAnsi="Arial" w:cs="Arial"/>
          <w:sz w:val="20"/>
          <w:szCs w:val="20"/>
        </w:rPr>
        <w:t xml:space="preserve">the SPEE, </w:t>
      </w:r>
      <w:r w:rsidR="00790A3F" w:rsidRPr="00791F09">
        <w:rPr>
          <w:rFonts w:ascii="Arial" w:hAnsi="Arial" w:cs="Arial"/>
          <w:sz w:val="20"/>
          <w:szCs w:val="20"/>
        </w:rPr>
        <w:t xml:space="preserve">a Certified </w:t>
      </w:r>
      <w:r w:rsidR="009B530A" w:rsidRPr="00791F09">
        <w:rPr>
          <w:rFonts w:ascii="Arial" w:hAnsi="Arial" w:cs="Arial"/>
          <w:sz w:val="20"/>
          <w:szCs w:val="20"/>
        </w:rPr>
        <w:t>Oil and Gas</w:t>
      </w:r>
      <w:r w:rsidR="00790A3F" w:rsidRPr="00791F09">
        <w:rPr>
          <w:rFonts w:ascii="Arial" w:hAnsi="Arial" w:cs="Arial"/>
          <w:sz w:val="20"/>
          <w:szCs w:val="20"/>
        </w:rPr>
        <w:t xml:space="preserve"> Geologist with the American Association of </w:t>
      </w:r>
      <w:r w:rsidR="0038588A" w:rsidRPr="00791F09">
        <w:rPr>
          <w:rFonts w:ascii="Arial" w:hAnsi="Arial" w:cs="Arial"/>
          <w:sz w:val="20"/>
          <w:szCs w:val="20"/>
        </w:rPr>
        <w:t>Petroleum</w:t>
      </w:r>
      <w:r w:rsidR="00790A3F" w:rsidRPr="00791F09">
        <w:rPr>
          <w:rFonts w:ascii="Arial" w:hAnsi="Arial" w:cs="Arial"/>
          <w:sz w:val="20"/>
          <w:szCs w:val="20"/>
        </w:rPr>
        <w:t xml:space="preserve"> Geologists (AAPG)</w:t>
      </w:r>
      <w:r w:rsidR="006D3FDA" w:rsidRPr="00791F09">
        <w:rPr>
          <w:rFonts w:ascii="Arial" w:hAnsi="Arial" w:cs="Arial"/>
          <w:sz w:val="20"/>
          <w:szCs w:val="20"/>
        </w:rPr>
        <w:t xml:space="preserve"> and/or a member of any other </w:t>
      </w:r>
      <w:r w:rsidR="000735CD" w:rsidRPr="00791F09">
        <w:rPr>
          <w:rFonts w:ascii="Arial" w:hAnsi="Arial" w:cs="Arial"/>
          <w:sz w:val="20"/>
          <w:szCs w:val="20"/>
        </w:rPr>
        <w:t xml:space="preserve">Recognised </w:t>
      </w:r>
      <w:r w:rsidR="00AA4675" w:rsidRPr="00791F09">
        <w:rPr>
          <w:rFonts w:ascii="Arial" w:hAnsi="Arial" w:cs="Arial"/>
          <w:sz w:val="20"/>
          <w:szCs w:val="20"/>
        </w:rPr>
        <w:t>Professional</w:t>
      </w:r>
      <w:r w:rsidR="000735CD" w:rsidRPr="00791F09">
        <w:rPr>
          <w:rFonts w:ascii="Arial" w:hAnsi="Arial" w:cs="Arial"/>
          <w:sz w:val="20"/>
          <w:szCs w:val="20"/>
        </w:rPr>
        <w:t xml:space="preserve"> Org</w:t>
      </w:r>
      <w:r w:rsidR="006D3FDA" w:rsidRPr="00791F09">
        <w:rPr>
          <w:rFonts w:ascii="Arial" w:hAnsi="Arial" w:cs="Arial"/>
          <w:sz w:val="20"/>
          <w:szCs w:val="20"/>
        </w:rPr>
        <w:t xml:space="preserve">anisation (RPO). </w:t>
      </w:r>
      <w:r w:rsidR="000735CD" w:rsidRPr="00791F09">
        <w:rPr>
          <w:rFonts w:ascii="Arial" w:hAnsi="Arial" w:cs="Arial"/>
          <w:sz w:val="20"/>
          <w:szCs w:val="20"/>
        </w:rPr>
        <w:t>A complete list of recognised organisations will be promulgated by the SSC from time to time</w:t>
      </w:r>
      <w:r w:rsidR="00790A3F" w:rsidRPr="00791F09">
        <w:rPr>
          <w:rFonts w:ascii="Arial" w:hAnsi="Arial" w:cs="Arial"/>
          <w:sz w:val="20"/>
          <w:szCs w:val="20"/>
        </w:rPr>
        <w:t>;</w:t>
      </w:r>
    </w:p>
    <w:p w14:paraId="3F6246E5" w14:textId="6839FBDC" w:rsidR="00BF3408" w:rsidRPr="00791F09" w:rsidRDefault="00715856" w:rsidP="007F5594">
      <w:pPr>
        <w:pStyle w:val="ListParagraph"/>
        <w:numPr>
          <w:ilvl w:val="0"/>
          <w:numId w:val="5"/>
        </w:numPr>
        <w:spacing w:after="0" w:line="240" w:lineRule="auto"/>
        <w:ind w:left="1134" w:hanging="283"/>
        <w:jc w:val="both"/>
        <w:rPr>
          <w:rFonts w:ascii="Arial" w:hAnsi="Arial" w:cs="Arial"/>
          <w:sz w:val="20"/>
          <w:szCs w:val="20"/>
        </w:rPr>
      </w:pPr>
      <w:r w:rsidRPr="00791F09">
        <w:rPr>
          <w:rFonts w:ascii="Arial" w:hAnsi="Arial" w:cs="Arial"/>
          <w:sz w:val="20"/>
          <w:szCs w:val="20"/>
        </w:rPr>
        <w:lastRenderedPageBreak/>
        <w:t>H</w:t>
      </w:r>
      <w:r w:rsidR="00051BD5" w:rsidRPr="00791F09">
        <w:rPr>
          <w:rFonts w:ascii="Arial" w:hAnsi="Arial" w:cs="Arial"/>
          <w:sz w:val="20"/>
          <w:szCs w:val="20"/>
        </w:rPr>
        <w:t xml:space="preserve">ave a minimum of </w:t>
      </w:r>
      <w:r w:rsidR="00D261D9" w:rsidRPr="00791F09">
        <w:rPr>
          <w:rFonts w:ascii="Arial" w:hAnsi="Arial" w:cs="Arial"/>
          <w:sz w:val="20"/>
          <w:szCs w:val="20"/>
        </w:rPr>
        <w:t xml:space="preserve">ten </w:t>
      </w:r>
      <w:r w:rsidR="00051BD5" w:rsidRPr="00791F09">
        <w:rPr>
          <w:rFonts w:ascii="Arial" w:hAnsi="Arial" w:cs="Arial"/>
          <w:sz w:val="20"/>
          <w:szCs w:val="20"/>
        </w:rPr>
        <w:t xml:space="preserve">years’ practical experience in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00051BD5" w:rsidRPr="00791F09">
        <w:rPr>
          <w:rFonts w:ascii="Arial" w:hAnsi="Arial" w:cs="Arial"/>
          <w:sz w:val="20"/>
          <w:szCs w:val="20"/>
        </w:rPr>
        <w:t xml:space="preserve"> engineering, geology or geophysics, with at least three recent years of such experience in the evaluatio</w:t>
      </w:r>
      <w:r w:rsidR="00944009" w:rsidRPr="00791F09">
        <w:rPr>
          <w:rFonts w:ascii="Arial" w:hAnsi="Arial" w:cs="Arial"/>
          <w:sz w:val="20"/>
          <w:szCs w:val="20"/>
        </w:rPr>
        <w:t>n of Reserves and Resources</w:t>
      </w:r>
      <w:ins w:id="342" w:author="Peter Dekker" w:date="2023-12-04T08:47:00Z">
        <w:r w:rsidR="00186472" w:rsidRPr="00791F09">
          <w:rPr>
            <w:rFonts w:ascii="Arial" w:hAnsi="Arial" w:cs="Arial"/>
            <w:sz w:val="20"/>
            <w:szCs w:val="20"/>
          </w:rPr>
          <w:t xml:space="preserve"> (Reserves Information)</w:t>
        </w:r>
      </w:ins>
      <w:r w:rsidR="00944009" w:rsidRPr="00791F09">
        <w:rPr>
          <w:rFonts w:ascii="Arial" w:hAnsi="Arial" w:cs="Arial"/>
          <w:sz w:val="20"/>
          <w:szCs w:val="20"/>
        </w:rPr>
        <w:t xml:space="preserve">; </w:t>
      </w:r>
    </w:p>
    <w:p w14:paraId="3846A2ED" w14:textId="3B01EA22" w:rsidR="00056C3C" w:rsidRPr="00791F09" w:rsidRDefault="00715856" w:rsidP="007F5594">
      <w:pPr>
        <w:pStyle w:val="ListParagraph"/>
        <w:numPr>
          <w:ilvl w:val="0"/>
          <w:numId w:val="5"/>
        </w:numPr>
        <w:spacing w:after="0" w:line="240" w:lineRule="auto"/>
        <w:ind w:left="1134" w:hanging="283"/>
        <w:jc w:val="both"/>
        <w:rPr>
          <w:rFonts w:ascii="Arial" w:hAnsi="Arial" w:cs="Arial"/>
          <w:sz w:val="20"/>
          <w:szCs w:val="20"/>
        </w:rPr>
      </w:pPr>
      <w:del w:id="343" w:author="Peter Dekker" w:date="2022-09-13T16:13:00Z">
        <w:r w:rsidRPr="00791F09" w:rsidDel="00814B2B">
          <w:rPr>
            <w:rFonts w:ascii="Arial" w:hAnsi="Arial" w:cs="Arial"/>
            <w:sz w:val="20"/>
            <w:szCs w:val="20"/>
          </w:rPr>
          <w:delText>M</w:delText>
        </w:r>
        <w:r w:rsidR="00BB743B" w:rsidRPr="00791F09" w:rsidDel="00814B2B">
          <w:rPr>
            <w:rFonts w:ascii="Arial" w:hAnsi="Arial" w:cs="Arial"/>
            <w:sz w:val="20"/>
            <w:szCs w:val="20"/>
          </w:rPr>
          <w:delText>ust</w:delText>
        </w:r>
        <w:r w:rsidR="00051BD5" w:rsidRPr="00791F09" w:rsidDel="00814B2B">
          <w:rPr>
            <w:rFonts w:ascii="Arial" w:hAnsi="Arial" w:cs="Arial"/>
            <w:sz w:val="20"/>
            <w:szCs w:val="20"/>
          </w:rPr>
          <w:delText xml:space="preserve"> be</w:delText>
        </w:r>
      </w:del>
      <w:ins w:id="344" w:author="Peter Dekker" w:date="2022-09-13T16:13:00Z">
        <w:r w:rsidR="00814B2B" w:rsidRPr="00791F09">
          <w:rPr>
            <w:rFonts w:ascii="Arial" w:hAnsi="Arial" w:cs="Arial"/>
            <w:sz w:val="20"/>
            <w:szCs w:val="20"/>
          </w:rPr>
          <w:t>Be</w:t>
        </w:r>
      </w:ins>
      <w:r w:rsidR="00051BD5" w:rsidRPr="00791F09">
        <w:rPr>
          <w:rFonts w:ascii="Arial" w:hAnsi="Arial" w:cs="Arial"/>
          <w:sz w:val="20"/>
          <w:szCs w:val="20"/>
        </w:rPr>
        <w:t xml:space="preserve"> current and competent in the methods and practices of Reserves </w:t>
      </w:r>
      <w:r w:rsidR="00E55A46" w:rsidRPr="00791F09">
        <w:rPr>
          <w:rFonts w:ascii="Arial" w:hAnsi="Arial" w:cs="Arial"/>
          <w:sz w:val="20"/>
          <w:szCs w:val="20"/>
        </w:rPr>
        <w:t xml:space="preserve">and </w:t>
      </w:r>
      <w:r w:rsidR="00946F64" w:rsidRPr="00791F09">
        <w:rPr>
          <w:rFonts w:ascii="Arial" w:hAnsi="Arial" w:cs="Arial"/>
          <w:sz w:val="20"/>
          <w:szCs w:val="20"/>
        </w:rPr>
        <w:t>Resource</w:t>
      </w:r>
      <w:r w:rsidR="00E55A46" w:rsidRPr="00791F09">
        <w:rPr>
          <w:rFonts w:ascii="Arial" w:hAnsi="Arial" w:cs="Arial"/>
          <w:sz w:val="20"/>
          <w:szCs w:val="20"/>
        </w:rPr>
        <w:t xml:space="preserve"> </w:t>
      </w:r>
      <w:r w:rsidR="00051BD5" w:rsidRPr="00791F09">
        <w:rPr>
          <w:rFonts w:ascii="Arial" w:hAnsi="Arial" w:cs="Arial"/>
          <w:sz w:val="20"/>
          <w:szCs w:val="20"/>
        </w:rPr>
        <w:t>Evaluation</w:t>
      </w:r>
      <w:r w:rsidR="00944009" w:rsidRPr="00791F09">
        <w:rPr>
          <w:rFonts w:ascii="Arial" w:hAnsi="Arial" w:cs="Arial"/>
          <w:sz w:val="20"/>
          <w:szCs w:val="20"/>
        </w:rPr>
        <w:t>; and</w:t>
      </w:r>
    </w:p>
    <w:p w14:paraId="08E51F84" w14:textId="1003A348" w:rsidR="002832A5" w:rsidRPr="00791F09" w:rsidRDefault="00715856" w:rsidP="008274BB">
      <w:pPr>
        <w:pStyle w:val="ListParagraph"/>
        <w:numPr>
          <w:ilvl w:val="0"/>
          <w:numId w:val="5"/>
        </w:numPr>
        <w:spacing w:after="0" w:line="240" w:lineRule="auto"/>
        <w:ind w:left="1134" w:hanging="283"/>
        <w:jc w:val="both"/>
        <w:rPr>
          <w:rFonts w:ascii="Arial" w:hAnsi="Arial" w:cs="Arial"/>
          <w:sz w:val="20"/>
          <w:szCs w:val="20"/>
        </w:rPr>
      </w:pPr>
      <w:del w:id="345" w:author="Peter Dekker" w:date="2022-09-13T16:13:00Z">
        <w:r w:rsidRPr="00791F09" w:rsidDel="00814B2B">
          <w:rPr>
            <w:rFonts w:ascii="Arial" w:hAnsi="Arial" w:cs="Arial"/>
            <w:sz w:val="20"/>
            <w:szCs w:val="20"/>
          </w:rPr>
          <w:delText>I</w:delText>
        </w:r>
        <w:r w:rsidR="0090049F" w:rsidRPr="00791F09" w:rsidDel="00814B2B">
          <w:rPr>
            <w:rFonts w:ascii="Arial" w:hAnsi="Arial" w:cs="Arial"/>
            <w:sz w:val="20"/>
            <w:szCs w:val="20"/>
          </w:rPr>
          <w:delText xml:space="preserve">s </w:delText>
        </w:r>
      </w:del>
      <w:ins w:id="346" w:author="Peter Dekker" w:date="2022-09-13T16:13:00Z">
        <w:r w:rsidR="00814B2B" w:rsidRPr="00791F09">
          <w:rPr>
            <w:rFonts w:ascii="Arial" w:hAnsi="Arial" w:cs="Arial"/>
            <w:sz w:val="20"/>
            <w:szCs w:val="20"/>
          </w:rPr>
          <w:t xml:space="preserve">Be </w:t>
        </w:r>
      </w:ins>
      <w:r w:rsidR="0090049F" w:rsidRPr="00791F09">
        <w:rPr>
          <w:rFonts w:ascii="Arial" w:hAnsi="Arial" w:cs="Arial"/>
          <w:sz w:val="20"/>
          <w:szCs w:val="20"/>
        </w:rPr>
        <w:t xml:space="preserve">conversant with the content of </w:t>
      </w:r>
      <w:r w:rsidRPr="00791F09">
        <w:rPr>
          <w:rFonts w:ascii="Arial" w:hAnsi="Arial" w:cs="Arial"/>
          <w:sz w:val="20"/>
          <w:szCs w:val="20"/>
        </w:rPr>
        <w:t xml:space="preserve">the </w:t>
      </w:r>
      <w:r w:rsidR="0090049F" w:rsidRPr="00791F09">
        <w:rPr>
          <w:rFonts w:ascii="Arial" w:hAnsi="Arial" w:cs="Arial"/>
          <w:sz w:val="20"/>
          <w:szCs w:val="20"/>
        </w:rPr>
        <w:t>SAMOG</w:t>
      </w:r>
      <w:r w:rsidRPr="00791F09">
        <w:rPr>
          <w:rFonts w:ascii="Arial" w:hAnsi="Arial" w:cs="Arial"/>
          <w:sz w:val="20"/>
          <w:szCs w:val="20"/>
        </w:rPr>
        <w:t xml:space="preserve"> Code</w:t>
      </w:r>
      <w:r w:rsidR="00944009" w:rsidRPr="00791F09">
        <w:rPr>
          <w:rFonts w:ascii="Arial" w:hAnsi="Arial" w:cs="Arial"/>
          <w:sz w:val="20"/>
          <w:szCs w:val="20"/>
        </w:rPr>
        <w:t>.</w:t>
      </w:r>
    </w:p>
    <w:p w14:paraId="58F6AE05" w14:textId="77777777" w:rsidR="00806F70" w:rsidRPr="00791F09" w:rsidRDefault="00806F70" w:rsidP="00BD150E">
      <w:pPr>
        <w:pStyle w:val="Heading1"/>
        <w:rPr>
          <w:rFonts w:ascii="Arial" w:hAnsi="Arial" w:cs="Arial"/>
        </w:rPr>
      </w:pPr>
      <w:bookmarkStart w:id="347" w:name="_Toc155706694"/>
      <w:bookmarkStart w:id="348" w:name="_Toc161304532"/>
      <w:r w:rsidRPr="00791F09">
        <w:rPr>
          <w:rFonts w:ascii="Arial" w:hAnsi="Arial" w:cs="Arial"/>
        </w:rPr>
        <w:t xml:space="preserve">Part </w:t>
      </w:r>
      <w:r w:rsidR="00BB743B" w:rsidRPr="00791F09">
        <w:rPr>
          <w:rFonts w:ascii="Arial" w:hAnsi="Arial" w:cs="Arial"/>
        </w:rPr>
        <w:t xml:space="preserve">3 </w:t>
      </w:r>
      <w:r w:rsidR="00F32567" w:rsidRPr="00791F09">
        <w:rPr>
          <w:rFonts w:ascii="Arial" w:hAnsi="Arial" w:cs="Arial"/>
        </w:rPr>
        <w:tab/>
      </w:r>
      <w:r w:rsidR="00BB743B" w:rsidRPr="00791F09">
        <w:rPr>
          <w:rFonts w:ascii="Arial" w:hAnsi="Arial" w:cs="Arial"/>
        </w:rPr>
        <w:t>REPORTING</w:t>
      </w:r>
      <w:r w:rsidRPr="00791F09">
        <w:rPr>
          <w:rFonts w:ascii="Arial" w:hAnsi="Arial" w:cs="Arial"/>
        </w:rPr>
        <w:t xml:space="preserve"> TERMINOLOGY</w:t>
      </w:r>
      <w:bookmarkEnd w:id="347"/>
      <w:bookmarkEnd w:id="348"/>
    </w:p>
    <w:p w14:paraId="0A7ECFF5" w14:textId="77777777" w:rsidR="008274BB" w:rsidRPr="00791F09" w:rsidRDefault="008274BB" w:rsidP="008274BB">
      <w:pPr>
        <w:spacing w:after="0" w:line="240" w:lineRule="auto"/>
        <w:jc w:val="both"/>
        <w:rPr>
          <w:rFonts w:ascii="Arial" w:hAnsi="Arial" w:cs="Arial"/>
          <w:b/>
          <w:sz w:val="20"/>
          <w:szCs w:val="20"/>
        </w:rPr>
      </w:pPr>
    </w:p>
    <w:p w14:paraId="3DFCB130" w14:textId="6E069352" w:rsidR="00806F70" w:rsidRPr="00791F09" w:rsidRDefault="00806F70" w:rsidP="008274BB">
      <w:pPr>
        <w:spacing w:after="0" w:line="240" w:lineRule="auto"/>
        <w:jc w:val="both"/>
        <w:rPr>
          <w:rFonts w:ascii="Arial" w:hAnsi="Arial" w:cs="Arial"/>
          <w:sz w:val="20"/>
          <w:szCs w:val="20"/>
        </w:rPr>
      </w:pPr>
      <w:r w:rsidRPr="00791F09">
        <w:rPr>
          <w:rFonts w:ascii="Arial" w:hAnsi="Arial" w:cs="Arial"/>
          <w:sz w:val="20"/>
          <w:szCs w:val="20"/>
        </w:rPr>
        <w:t xml:space="preserve">All reports should be prepared having </w:t>
      </w:r>
      <w:proofErr w:type="gramStart"/>
      <w:r w:rsidRPr="00791F09">
        <w:rPr>
          <w:rFonts w:ascii="Arial" w:hAnsi="Arial" w:cs="Arial"/>
          <w:sz w:val="20"/>
          <w:szCs w:val="20"/>
        </w:rPr>
        <w:t>taken into account</w:t>
      </w:r>
      <w:proofErr w:type="gramEnd"/>
      <w:r w:rsidRPr="00791F09">
        <w:rPr>
          <w:rFonts w:ascii="Arial" w:hAnsi="Arial" w:cs="Arial"/>
          <w:sz w:val="20"/>
          <w:szCs w:val="20"/>
        </w:rPr>
        <w:t xml:space="preserve"> the principles incorporated in PRMS</w:t>
      </w:r>
      <w:del w:id="349" w:author="Peter Dekker" w:date="2022-09-13T16:14:00Z">
        <w:r w:rsidR="002F4071" w:rsidRPr="00791F09" w:rsidDel="00814B2B">
          <w:rPr>
            <w:rFonts w:ascii="Arial" w:hAnsi="Arial" w:cs="Arial"/>
            <w:sz w:val="20"/>
            <w:szCs w:val="20"/>
          </w:rPr>
          <w:delText xml:space="preserve"> or COGEH</w:delText>
        </w:r>
      </w:del>
      <w:r w:rsidR="0094750B" w:rsidRPr="00791F09">
        <w:rPr>
          <w:rFonts w:ascii="Arial" w:hAnsi="Arial" w:cs="Arial"/>
          <w:sz w:val="20"/>
          <w:szCs w:val="20"/>
        </w:rPr>
        <w:t>.</w:t>
      </w:r>
      <w:r w:rsidRPr="00791F09">
        <w:rPr>
          <w:rFonts w:ascii="Arial" w:hAnsi="Arial" w:cs="Arial"/>
          <w:sz w:val="20"/>
          <w:szCs w:val="20"/>
        </w:rPr>
        <w:t xml:space="preserve"> For the purpose of reporting in South Africa, preparers are specifically required to adhere to Part </w:t>
      </w:r>
      <w:ins w:id="350" w:author="Annalie De Bruyn" w:date="2024-03-14T10:29:00Z">
        <w:r w:rsidR="00CD44C3">
          <w:rPr>
            <w:rFonts w:ascii="Arial" w:hAnsi="Arial" w:cs="Arial"/>
            <w:sz w:val="20"/>
            <w:szCs w:val="20"/>
          </w:rPr>
          <w:t>4</w:t>
        </w:r>
      </w:ins>
      <w:del w:id="351" w:author="Annalie De Bruyn" w:date="2024-03-14T10:29:00Z">
        <w:r w:rsidRPr="00791F09" w:rsidDel="00CD44C3">
          <w:rPr>
            <w:rFonts w:ascii="Arial" w:hAnsi="Arial" w:cs="Arial"/>
            <w:sz w:val="20"/>
            <w:szCs w:val="20"/>
          </w:rPr>
          <w:delText>5</w:delText>
        </w:r>
      </w:del>
      <w:r w:rsidRPr="00791F09">
        <w:rPr>
          <w:rFonts w:ascii="Arial" w:hAnsi="Arial" w:cs="Arial"/>
          <w:sz w:val="20"/>
          <w:szCs w:val="20"/>
        </w:rPr>
        <w:t xml:space="preserve"> </w:t>
      </w:r>
      <w:del w:id="352" w:author="Annalie De Bruyn" w:date="2024-01-11T12:59:00Z">
        <w:r w:rsidRPr="00791F09" w:rsidDel="00C73974">
          <w:rPr>
            <w:rFonts w:ascii="Arial" w:hAnsi="Arial" w:cs="Arial"/>
            <w:sz w:val="20"/>
            <w:szCs w:val="20"/>
          </w:rPr>
          <w:delText xml:space="preserve">Requirements </w:delText>
        </w:r>
      </w:del>
      <w:ins w:id="353" w:author="Annalie De Bruyn" w:date="2024-01-11T12:59:00Z">
        <w:r w:rsidR="00C73974">
          <w:rPr>
            <w:rFonts w:ascii="Arial" w:hAnsi="Arial" w:cs="Arial"/>
            <w:sz w:val="20"/>
            <w:szCs w:val="20"/>
          </w:rPr>
          <w:t>of th</w:t>
        </w:r>
      </w:ins>
      <w:ins w:id="354" w:author="Annalie De Bruyn" w:date="2024-01-11T13:00:00Z">
        <w:r w:rsidR="00C73974">
          <w:rPr>
            <w:rFonts w:ascii="Arial" w:hAnsi="Arial" w:cs="Arial"/>
            <w:sz w:val="20"/>
            <w:szCs w:val="20"/>
          </w:rPr>
          <w:t>is Code</w:t>
        </w:r>
      </w:ins>
      <w:ins w:id="355" w:author="Annalie De Bruyn" w:date="2024-01-11T12:59:00Z">
        <w:r w:rsidR="00C73974" w:rsidRPr="00791F09">
          <w:rPr>
            <w:rFonts w:ascii="Arial" w:hAnsi="Arial" w:cs="Arial"/>
            <w:sz w:val="20"/>
            <w:szCs w:val="20"/>
          </w:rPr>
          <w:t xml:space="preserve"> </w:t>
        </w:r>
      </w:ins>
      <w:r w:rsidRPr="00791F09">
        <w:rPr>
          <w:rFonts w:ascii="Arial" w:hAnsi="Arial" w:cs="Arial"/>
          <w:sz w:val="20"/>
          <w:szCs w:val="20"/>
        </w:rPr>
        <w:t>Applicable to All Disclosure.</w:t>
      </w:r>
    </w:p>
    <w:p w14:paraId="22264758" w14:textId="77777777" w:rsidR="00C61F92" w:rsidRPr="00791F09" w:rsidRDefault="00C61F92" w:rsidP="008274BB">
      <w:pPr>
        <w:spacing w:after="0" w:line="240" w:lineRule="auto"/>
        <w:jc w:val="both"/>
        <w:rPr>
          <w:rFonts w:ascii="Arial" w:hAnsi="Arial" w:cs="Arial"/>
          <w:sz w:val="20"/>
          <w:szCs w:val="20"/>
        </w:rPr>
      </w:pPr>
    </w:p>
    <w:p w14:paraId="318BCAB2" w14:textId="77777777" w:rsidR="00806F70" w:rsidRPr="00791F09" w:rsidRDefault="00806F70" w:rsidP="005F7148">
      <w:pPr>
        <w:spacing w:after="0" w:line="240" w:lineRule="auto"/>
        <w:jc w:val="both"/>
        <w:rPr>
          <w:rFonts w:ascii="Arial" w:hAnsi="Arial" w:cs="Arial"/>
          <w:sz w:val="20"/>
          <w:szCs w:val="20"/>
        </w:rPr>
      </w:pPr>
      <w:r w:rsidRPr="00791F09">
        <w:rPr>
          <w:rFonts w:ascii="Arial" w:hAnsi="Arial" w:cs="Arial"/>
          <w:sz w:val="20"/>
          <w:szCs w:val="20"/>
        </w:rPr>
        <w:t>Figure 1 represent</w:t>
      </w:r>
      <w:r w:rsidR="00D26758" w:rsidRPr="00791F09">
        <w:rPr>
          <w:rFonts w:ascii="Arial" w:hAnsi="Arial" w:cs="Arial"/>
          <w:sz w:val="20"/>
          <w:szCs w:val="20"/>
        </w:rPr>
        <w:t>s</w:t>
      </w:r>
      <w:r w:rsidRPr="00791F09">
        <w:rPr>
          <w:rFonts w:ascii="Arial" w:hAnsi="Arial" w:cs="Arial"/>
          <w:sz w:val="20"/>
          <w:szCs w:val="20"/>
        </w:rPr>
        <w:t xml:space="preserve"> the globally accepted standard for </w:t>
      </w:r>
      <w:r w:rsidR="0038588A" w:rsidRPr="00791F09">
        <w:rPr>
          <w:rFonts w:ascii="Arial" w:hAnsi="Arial" w:cs="Arial"/>
          <w:sz w:val="20"/>
          <w:szCs w:val="20"/>
        </w:rPr>
        <w:t>oil and g</w:t>
      </w:r>
      <w:r w:rsidR="009B530A" w:rsidRPr="00791F09">
        <w:rPr>
          <w:rFonts w:ascii="Arial" w:hAnsi="Arial" w:cs="Arial"/>
          <w:sz w:val="20"/>
          <w:szCs w:val="20"/>
        </w:rPr>
        <w:t>as</w:t>
      </w:r>
      <w:r w:rsidR="00BC558B" w:rsidRPr="00791F09">
        <w:rPr>
          <w:rFonts w:ascii="Arial" w:hAnsi="Arial" w:cs="Arial"/>
          <w:sz w:val="20"/>
          <w:szCs w:val="20"/>
        </w:rPr>
        <w:t xml:space="preserve"> </w:t>
      </w:r>
      <w:r w:rsidRPr="00791F09">
        <w:rPr>
          <w:rFonts w:ascii="Arial" w:hAnsi="Arial" w:cs="Arial"/>
          <w:sz w:val="20"/>
          <w:szCs w:val="20"/>
        </w:rPr>
        <w:t>resource and reserve classifications</w:t>
      </w:r>
      <w:r w:rsidR="00051BD5" w:rsidRPr="00791F09">
        <w:rPr>
          <w:rFonts w:ascii="Arial" w:hAnsi="Arial" w:cs="Arial"/>
          <w:sz w:val="20"/>
          <w:szCs w:val="20"/>
        </w:rPr>
        <w:t>.</w:t>
      </w:r>
    </w:p>
    <w:p w14:paraId="5AEBCC54" w14:textId="77777777" w:rsidR="004F3240" w:rsidRPr="00791F09" w:rsidRDefault="004F3240" w:rsidP="005F7148">
      <w:pPr>
        <w:spacing w:after="0" w:line="240" w:lineRule="auto"/>
        <w:jc w:val="both"/>
        <w:rPr>
          <w:rFonts w:ascii="Arial" w:hAnsi="Arial" w:cs="Arial"/>
          <w:sz w:val="20"/>
          <w:szCs w:val="20"/>
        </w:rPr>
      </w:pPr>
    </w:p>
    <w:p w14:paraId="230A9F2A" w14:textId="77777777" w:rsidR="004F3240" w:rsidRPr="00791F09" w:rsidRDefault="004F3240" w:rsidP="004F3240">
      <w:pPr>
        <w:pStyle w:val="Caption"/>
        <w:ind w:left="2880" w:firstLine="720"/>
        <w:rPr>
          <w:rFonts w:ascii="Arial" w:hAnsi="Arial" w:cs="Arial"/>
          <w:color w:val="auto"/>
          <w:sz w:val="22"/>
        </w:rPr>
      </w:pPr>
      <w:r w:rsidRPr="00791F09">
        <w:rPr>
          <w:rFonts w:ascii="Arial" w:hAnsi="Arial" w:cs="Arial"/>
          <w:color w:val="auto"/>
          <w:sz w:val="22"/>
        </w:rPr>
        <w:t xml:space="preserve">Figure </w:t>
      </w:r>
      <w:r w:rsidRPr="00791F09">
        <w:rPr>
          <w:rFonts w:ascii="Arial" w:hAnsi="Arial" w:cs="Arial"/>
          <w:color w:val="auto"/>
          <w:sz w:val="22"/>
        </w:rPr>
        <w:fldChar w:fldCharType="begin"/>
      </w:r>
      <w:r w:rsidRPr="00791F09">
        <w:rPr>
          <w:rFonts w:ascii="Arial" w:hAnsi="Arial" w:cs="Arial"/>
          <w:color w:val="auto"/>
          <w:sz w:val="22"/>
        </w:rPr>
        <w:instrText xml:space="preserve"> SEQ Figure \* ARABIC </w:instrText>
      </w:r>
      <w:r w:rsidRPr="00791F09">
        <w:rPr>
          <w:rFonts w:ascii="Arial" w:hAnsi="Arial" w:cs="Arial"/>
          <w:color w:val="auto"/>
          <w:sz w:val="22"/>
        </w:rPr>
        <w:fldChar w:fldCharType="separate"/>
      </w:r>
      <w:r w:rsidR="005E1AF2" w:rsidRPr="00791F09">
        <w:rPr>
          <w:rFonts w:ascii="Arial" w:hAnsi="Arial" w:cs="Arial"/>
          <w:noProof/>
          <w:color w:val="auto"/>
          <w:sz w:val="22"/>
        </w:rPr>
        <w:t>1</w:t>
      </w:r>
      <w:r w:rsidRPr="00791F09">
        <w:rPr>
          <w:rFonts w:ascii="Arial" w:hAnsi="Arial" w:cs="Arial"/>
          <w:color w:val="auto"/>
          <w:sz w:val="22"/>
        </w:rPr>
        <w:fldChar w:fldCharType="end"/>
      </w:r>
    </w:p>
    <w:p w14:paraId="7CC69DCC" w14:textId="77777777" w:rsidR="00005CA5" w:rsidRDefault="00005CA5" w:rsidP="00FA0754">
      <w:pPr>
        <w:rPr>
          <w:ins w:id="356" w:author="Annalie De Bruyn" w:date="2024-03-14T10:20:00Z"/>
          <w:rFonts w:ascii="Arial" w:hAnsi="Arial" w:cs="Arial"/>
        </w:rPr>
      </w:pPr>
    </w:p>
    <w:p w14:paraId="6988D044" w14:textId="0964D832" w:rsidR="00FA0754" w:rsidRPr="00791F09" w:rsidRDefault="00A04257" w:rsidP="00FA0754">
      <w:pPr>
        <w:rPr>
          <w:rFonts w:ascii="Arial" w:hAnsi="Arial" w:cs="Arial"/>
        </w:rPr>
      </w:pPr>
      <w:ins w:id="357" w:author="Peter Dekker" w:date="2023-07-20T13:23:00Z">
        <w:r w:rsidRPr="00791F09">
          <w:rPr>
            <w:rFonts w:ascii="Arial" w:hAnsi="Arial" w:cs="Arial"/>
            <w:noProof/>
            <w:lang w:val="en-US"/>
          </w:rPr>
          <w:lastRenderedPageBreak/>
          <w:drawing>
            <wp:inline distT="0" distB="0" distL="0" distR="0" wp14:anchorId="40B50C3F" wp14:editId="338E72BD">
              <wp:extent cx="5836285" cy="4457700"/>
              <wp:effectExtent l="0" t="0" r="5715" b="0"/>
              <wp:docPr id="461261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61760" name="Picture 4612617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36285" cy="4457700"/>
                      </a:xfrm>
                      <a:prstGeom prst="rect">
                        <a:avLst/>
                      </a:prstGeom>
                    </pic:spPr>
                  </pic:pic>
                </a:graphicData>
              </a:graphic>
            </wp:inline>
          </w:drawing>
        </w:r>
      </w:ins>
      <w:del w:id="358" w:author="Peter Dekker" w:date="2023-07-20T13:19:00Z">
        <w:r w:rsidR="002B5357" w:rsidRPr="00791F09" w:rsidDel="001967A6">
          <w:rPr>
            <w:rFonts w:ascii="Arial" w:hAnsi="Arial" w:cs="Arial"/>
            <w:noProof/>
            <w:lang w:val="en-US"/>
          </w:rPr>
          <w:drawing>
            <wp:inline distT="0" distB="0" distL="0" distR="0" wp14:anchorId="04A7D9B5" wp14:editId="5ECE56B4">
              <wp:extent cx="5230495" cy="37160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6562" t="29645" r="33490" b="16344"/>
                      <a:stretch>
                        <a:fillRect/>
                      </a:stretch>
                    </pic:blipFill>
                    <pic:spPr bwMode="auto">
                      <a:xfrm>
                        <a:off x="0" y="0"/>
                        <a:ext cx="5230495" cy="3716020"/>
                      </a:xfrm>
                      <a:prstGeom prst="rect">
                        <a:avLst/>
                      </a:prstGeom>
                      <a:noFill/>
                      <a:ln>
                        <a:noFill/>
                      </a:ln>
                    </pic:spPr>
                  </pic:pic>
                </a:graphicData>
              </a:graphic>
            </wp:inline>
          </w:drawing>
        </w:r>
      </w:del>
    </w:p>
    <w:p w14:paraId="40AAC1E1" w14:textId="460A7D3F" w:rsidR="00806F70" w:rsidRPr="00791F09" w:rsidDel="004A2563" w:rsidRDefault="00806F70" w:rsidP="00BD150E">
      <w:pPr>
        <w:pStyle w:val="Heading1"/>
        <w:rPr>
          <w:del w:id="359" w:author="Annalie De Bruyn" w:date="2024-03-14T10:24:00Z"/>
          <w:rFonts w:ascii="Arial" w:hAnsi="Arial" w:cs="Arial"/>
        </w:rPr>
      </w:pPr>
      <w:bookmarkStart w:id="360" w:name="_Toc155706695"/>
      <w:del w:id="361" w:author="Annalie De Bruyn" w:date="2024-03-14T10:24:00Z">
        <w:r w:rsidRPr="00791F09" w:rsidDel="004A2563">
          <w:rPr>
            <w:rFonts w:ascii="Arial" w:hAnsi="Arial" w:cs="Arial"/>
          </w:rPr>
          <w:lastRenderedPageBreak/>
          <w:delText xml:space="preserve">Part </w:delText>
        </w:r>
        <w:r w:rsidR="00BB743B" w:rsidRPr="00791F09" w:rsidDel="004A2563">
          <w:rPr>
            <w:rFonts w:ascii="Arial" w:hAnsi="Arial" w:cs="Arial"/>
          </w:rPr>
          <w:delText xml:space="preserve">4 </w:delText>
        </w:r>
        <w:r w:rsidR="00F32567" w:rsidRPr="00791F09" w:rsidDel="004A2563">
          <w:rPr>
            <w:rFonts w:ascii="Arial" w:hAnsi="Arial" w:cs="Arial"/>
          </w:rPr>
          <w:tab/>
        </w:r>
        <w:r w:rsidR="00BB743B" w:rsidRPr="00791F09" w:rsidDel="004A2563">
          <w:rPr>
            <w:rFonts w:ascii="Arial" w:hAnsi="Arial" w:cs="Arial"/>
          </w:rPr>
          <w:delText>SPECIFIC</w:delText>
        </w:r>
        <w:r w:rsidRPr="00791F09" w:rsidDel="004A2563">
          <w:rPr>
            <w:rFonts w:ascii="Arial" w:hAnsi="Arial" w:cs="Arial"/>
          </w:rPr>
          <w:delText xml:space="preserve"> ITEMS REQUIRED FOR THE SAMOG CODE</w:delText>
        </w:r>
        <w:bookmarkEnd w:id="360"/>
      </w:del>
    </w:p>
    <w:p w14:paraId="71DCB445" w14:textId="1B73C483" w:rsidR="003977DC" w:rsidRPr="00791F09" w:rsidDel="004A2563" w:rsidRDefault="003977DC" w:rsidP="008274BB">
      <w:pPr>
        <w:spacing w:after="0" w:line="240" w:lineRule="auto"/>
        <w:ind w:right="95"/>
        <w:jc w:val="both"/>
        <w:rPr>
          <w:del w:id="362" w:author="Annalie De Bruyn" w:date="2024-03-14T10:24:00Z"/>
          <w:rFonts w:ascii="Arial" w:hAnsi="Arial" w:cs="Arial"/>
          <w:b/>
          <w:sz w:val="20"/>
          <w:szCs w:val="20"/>
        </w:rPr>
      </w:pPr>
    </w:p>
    <w:p w14:paraId="3AFCAB9C" w14:textId="73D95238" w:rsidR="00806F70" w:rsidRPr="00791F09" w:rsidDel="004A2563" w:rsidRDefault="0002745F" w:rsidP="008274BB">
      <w:pPr>
        <w:spacing w:after="0" w:line="240" w:lineRule="auto"/>
        <w:ind w:right="95"/>
        <w:jc w:val="both"/>
        <w:rPr>
          <w:del w:id="363" w:author="Annalie De Bruyn" w:date="2024-03-14T10:24:00Z"/>
          <w:rFonts w:ascii="Arial" w:hAnsi="Arial" w:cs="Arial"/>
          <w:sz w:val="20"/>
          <w:szCs w:val="20"/>
        </w:rPr>
      </w:pPr>
      <w:del w:id="364" w:author="Annalie De Bruyn" w:date="2024-03-14T10:24:00Z">
        <w:r w:rsidRPr="00791F09" w:rsidDel="004A2563">
          <w:rPr>
            <w:rFonts w:ascii="Arial" w:hAnsi="Arial" w:cs="Arial"/>
            <w:sz w:val="20"/>
            <w:szCs w:val="20"/>
          </w:rPr>
          <w:delText>The SAMOG C</w:delText>
        </w:r>
        <w:r w:rsidR="00806F70" w:rsidRPr="00791F09" w:rsidDel="004A2563">
          <w:rPr>
            <w:rFonts w:ascii="Arial" w:hAnsi="Arial" w:cs="Arial"/>
            <w:sz w:val="20"/>
            <w:szCs w:val="20"/>
          </w:rPr>
          <w:delText xml:space="preserve">ode requires that preparers of </w:delText>
        </w:r>
      </w:del>
      <w:ins w:id="365" w:author="Peter Dekker" w:date="2022-09-13T16:15:00Z">
        <w:del w:id="366" w:author="Annalie De Bruyn" w:date="2024-03-14T10:24:00Z">
          <w:r w:rsidR="00814B2B" w:rsidRPr="00791F09" w:rsidDel="004A2563">
            <w:rPr>
              <w:rFonts w:ascii="Arial" w:hAnsi="Arial" w:cs="Arial"/>
              <w:b/>
              <w:bCs/>
              <w:sz w:val="20"/>
              <w:szCs w:val="20"/>
              <w:rPrChange w:id="367" w:author="Peter Dekker" w:date="2022-09-13T16:21:00Z">
                <w:rPr>
                  <w:rFonts w:ascii="Arial" w:hAnsi="Arial" w:cs="Arial"/>
                  <w:sz w:val="20"/>
                  <w:szCs w:val="20"/>
                </w:rPr>
              </w:rPrChange>
            </w:rPr>
            <w:delText>Public Reports</w:delText>
          </w:r>
          <w:r w:rsidR="00814B2B" w:rsidRPr="00791F09" w:rsidDel="004A2563">
            <w:rPr>
              <w:rFonts w:ascii="Arial" w:hAnsi="Arial" w:cs="Arial"/>
              <w:sz w:val="20"/>
              <w:szCs w:val="20"/>
            </w:rPr>
            <w:delText xml:space="preserve"> of Oil and Gas Activities </w:delText>
          </w:r>
        </w:del>
      </w:ins>
      <w:del w:id="368" w:author="Annalie De Bruyn" w:date="2024-03-14T10:24:00Z">
        <w:r w:rsidR="0038588A" w:rsidRPr="00791F09" w:rsidDel="004A2563">
          <w:rPr>
            <w:rFonts w:ascii="Arial" w:hAnsi="Arial" w:cs="Arial"/>
            <w:sz w:val="20"/>
            <w:szCs w:val="20"/>
          </w:rPr>
          <w:delText>o</w:delText>
        </w:r>
        <w:r w:rsidR="009B530A" w:rsidRPr="00791F09" w:rsidDel="004A2563">
          <w:rPr>
            <w:rFonts w:ascii="Arial" w:hAnsi="Arial" w:cs="Arial"/>
            <w:sz w:val="20"/>
            <w:szCs w:val="20"/>
          </w:rPr>
          <w:delText xml:space="preserve">il and </w:delText>
        </w:r>
        <w:r w:rsidR="0038588A" w:rsidRPr="00791F09" w:rsidDel="004A2563">
          <w:rPr>
            <w:rFonts w:ascii="Arial" w:hAnsi="Arial" w:cs="Arial"/>
            <w:sz w:val="20"/>
            <w:szCs w:val="20"/>
          </w:rPr>
          <w:delText>g</w:delText>
        </w:r>
        <w:r w:rsidR="009B530A" w:rsidRPr="00791F09" w:rsidDel="004A2563">
          <w:rPr>
            <w:rFonts w:ascii="Arial" w:hAnsi="Arial" w:cs="Arial"/>
            <w:sz w:val="20"/>
            <w:szCs w:val="20"/>
          </w:rPr>
          <w:delText>as</w:delText>
        </w:r>
        <w:r w:rsidR="00806F70" w:rsidRPr="00791F09" w:rsidDel="004A2563">
          <w:rPr>
            <w:rFonts w:ascii="Arial" w:hAnsi="Arial" w:cs="Arial"/>
            <w:sz w:val="20"/>
            <w:szCs w:val="20"/>
          </w:rPr>
          <w:delText xml:space="preserve"> reports</w:delText>
        </w:r>
        <w:r w:rsidR="00051BD5" w:rsidRPr="00791F09" w:rsidDel="004A2563">
          <w:rPr>
            <w:rFonts w:ascii="Arial" w:hAnsi="Arial" w:cs="Arial"/>
            <w:sz w:val="20"/>
            <w:szCs w:val="20"/>
          </w:rPr>
          <w:delText xml:space="preserve"> </w:delText>
        </w:r>
        <w:r w:rsidR="007706E5" w:rsidRPr="00791F09" w:rsidDel="004A2563">
          <w:rPr>
            <w:rFonts w:ascii="Arial" w:hAnsi="Arial" w:cs="Arial"/>
            <w:sz w:val="20"/>
            <w:szCs w:val="20"/>
          </w:rPr>
          <w:delText xml:space="preserve">comply with </w:delText>
        </w:r>
        <w:r w:rsidRPr="00791F09" w:rsidDel="004A2563">
          <w:rPr>
            <w:rFonts w:ascii="Arial" w:hAnsi="Arial" w:cs="Arial"/>
            <w:sz w:val="20"/>
            <w:szCs w:val="20"/>
          </w:rPr>
          <w:delText>this C</w:delText>
        </w:r>
        <w:r w:rsidR="00051BD5" w:rsidRPr="00791F09" w:rsidDel="004A2563">
          <w:rPr>
            <w:rFonts w:ascii="Arial" w:hAnsi="Arial" w:cs="Arial"/>
            <w:sz w:val="20"/>
            <w:szCs w:val="20"/>
          </w:rPr>
          <w:delText>ode.</w:delText>
        </w:r>
      </w:del>
      <w:ins w:id="369" w:author="Peter Dekker" w:date="2022-09-13T16:17:00Z">
        <w:del w:id="370" w:author="Annalie De Bruyn" w:date="2024-03-14T10:24:00Z">
          <w:r w:rsidR="00814B2B" w:rsidRPr="00791F09" w:rsidDel="004A2563">
            <w:rPr>
              <w:rFonts w:ascii="Arial" w:hAnsi="Arial" w:cs="Arial"/>
              <w:sz w:val="20"/>
              <w:szCs w:val="20"/>
            </w:rPr>
            <w:delText xml:space="preserve"> </w:delText>
          </w:r>
        </w:del>
      </w:ins>
    </w:p>
    <w:p w14:paraId="0A5052EC" w14:textId="55DE5D4A" w:rsidR="00806F70" w:rsidRPr="00791F09" w:rsidRDefault="00165B52" w:rsidP="00F42355">
      <w:pPr>
        <w:pStyle w:val="Heading1"/>
        <w:rPr>
          <w:rFonts w:ascii="Arial" w:hAnsi="Arial" w:cs="Arial"/>
        </w:rPr>
      </w:pPr>
      <w:bookmarkStart w:id="371" w:name="_Toc155706696"/>
      <w:bookmarkStart w:id="372" w:name="_Toc161304533"/>
      <w:r w:rsidRPr="00791F09">
        <w:rPr>
          <w:rFonts w:ascii="Arial" w:hAnsi="Arial" w:cs="Arial"/>
        </w:rPr>
        <w:t xml:space="preserve">Part </w:t>
      </w:r>
      <w:ins w:id="373" w:author="Annalie De Bruyn" w:date="2024-03-14T10:24:00Z">
        <w:r w:rsidR="004A2563">
          <w:rPr>
            <w:rFonts w:ascii="Arial" w:hAnsi="Arial" w:cs="Arial"/>
          </w:rPr>
          <w:t>4</w:t>
        </w:r>
      </w:ins>
      <w:del w:id="374" w:author="Annalie De Bruyn" w:date="2024-03-14T10:24:00Z">
        <w:r w:rsidR="00BB743B" w:rsidRPr="00791F09" w:rsidDel="004A2563">
          <w:rPr>
            <w:rFonts w:ascii="Arial" w:hAnsi="Arial" w:cs="Arial"/>
          </w:rPr>
          <w:delText>5</w:delText>
        </w:r>
      </w:del>
      <w:r w:rsidR="00BB743B" w:rsidRPr="00791F09">
        <w:rPr>
          <w:rFonts w:ascii="Arial" w:hAnsi="Arial" w:cs="Arial"/>
        </w:rPr>
        <w:t xml:space="preserve"> </w:t>
      </w:r>
      <w:r w:rsidR="00F32567" w:rsidRPr="00791F09">
        <w:rPr>
          <w:rFonts w:ascii="Arial" w:hAnsi="Arial" w:cs="Arial"/>
        </w:rPr>
        <w:tab/>
      </w:r>
      <w:r w:rsidR="00BB743B" w:rsidRPr="00791F09">
        <w:rPr>
          <w:rFonts w:ascii="Arial" w:hAnsi="Arial" w:cs="Arial"/>
        </w:rPr>
        <w:t>REQUIREMENTS</w:t>
      </w:r>
      <w:r w:rsidR="00806F70" w:rsidRPr="00791F09">
        <w:rPr>
          <w:rFonts w:ascii="Arial" w:hAnsi="Arial" w:cs="Arial"/>
        </w:rPr>
        <w:t xml:space="preserve"> APPLICABLE TO ALL DISCLOSURE</w:t>
      </w:r>
      <w:bookmarkEnd w:id="371"/>
      <w:bookmarkEnd w:id="372"/>
    </w:p>
    <w:p w14:paraId="4689D3A4" w14:textId="57825FAC" w:rsidR="00300A0B" w:rsidRPr="00791F09" w:rsidRDefault="0030250B" w:rsidP="00F42355">
      <w:pPr>
        <w:pStyle w:val="Heading2"/>
        <w:rPr>
          <w:rFonts w:cs="Arial"/>
        </w:rPr>
      </w:pPr>
      <w:bookmarkStart w:id="375" w:name="_Toc155706697"/>
      <w:bookmarkStart w:id="376" w:name="_Toc161304534"/>
      <w:ins w:id="377" w:author="Annalie De Bruyn" w:date="2024-03-14T10:25:00Z">
        <w:r>
          <w:rPr>
            <w:rFonts w:cs="Arial"/>
          </w:rPr>
          <w:t>4</w:t>
        </w:r>
      </w:ins>
      <w:del w:id="378" w:author="Annalie De Bruyn" w:date="2024-03-14T10:25:00Z">
        <w:r w:rsidR="00BB743B" w:rsidRPr="00791F09" w:rsidDel="0030250B">
          <w:rPr>
            <w:rFonts w:cs="Arial"/>
          </w:rPr>
          <w:delText>5</w:delText>
        </w:r>
      </w:del>
      <w:r w:rsidR="00BB743B" w:rsidRPr="00791F09">
        <w:rPr>
          <w:rFonts w:cs="Arial"/>
        </w:rPr>
        <w:t xml:space="preserve">.1 </w:t>
      </w:r>
      <w:r w:rsidR="00F32567" w:rsidRPr="00791F09">
        <w:rPr>
          <w:rFonts w:cs="Arial"/>
        </w:rPr>
        <w:tab/>
      </w:r>
      <w:r w:rsidR="00BB743B" w:rsidRPr="00791F09">
        <w:rPr>
          <w:rFonts w:cs="Arial"/>
        </w:rPr>
        <w:t>Application</w:t>
      </w:r>
      <w:r w:rsidR="00806F70" w:rsidRPr="00791F09">
        <w:rPr>
          <w:rFonts w:cs="Arial"/>
        </w:rPr>
        <w:t xml:space="preserve"> of Part </w:t>
      </w:r>
      <w:ins w:id="379" w:author="Annalie De Bruyn" w:date="2024-03-14T10:25:00Z">
        <w:r>
          <w:rPr>
            <w:rFonts w:cs="Arial"/>
          </w:rPr>
          <w:t>4</w:t>
        </w:r>
      </w:ins>
      <w:del w:id="380" w:author="Annalie De Bruyn" w:date="2024-03-14T10:25:00Z">
        <w:r w:rsidR="00806F70" w:rsidRPr="00791F09" w:rsidDel="0030250B">
          <w:rPr>
            <w:rFonts w:cs="Arial"/>
          </w:rPr>
          <w:delText>5</w:delText>
        </w:r>
      </w:del>
      <w:bookmarkEnd w:id="375"/>
      <w:bookmarkEnd w:id="376"/>
      <w:r w:rsidR="00300A0B" w:rsidRPr="00791F09">
        <w:rPr>
          <w:rFonts w:cs="Arial"/>
        </w:rPr>
        <w:t xml:space="preserve"> </w:t>
      </w:r>
    </w:p>
    <w:p w14:paraId="3089255A" w14:textId="77777777" w:rsidR="00300A0B" w:rsidRPr="00791F09" w:rsidRDefault="00300A0B" w:rsidP="008274BB">
      <w:pPr>
        <w:spacing w:after="0" w:line="240" w:lineRule="auto"/>
        <w:ind w:right="95"/>
        <w:jc w:val="both"/>
        <w:rPr>
          <w:rFonts w:ascii="Arial" w:hAnsi="Arial" w:cs="Arial"/>
          <w:sz w:val="20"/>
          <w:szCs w:val="20"/>
        </w:rPr>
      </w:pPr>
    </w:p>
    <w:p w14:paraId="186AC151" w14:textId="5E45C685" w:rsidR="00806F70" w:rsidRPr="00791F09" w:rsidRDefault="00300A0B" w:rsidP="008274BB">
      <w:pPr>
        <w:spacing w:after="0" w:line="240" w:lineRule="auto"/>
        <w:ind w:right="95"/>
        <w:jc w:val="both"/>
        <w:rPr>
          <w:rFonts w:ascii="Arial" w:hAnsi="Arial" w:cs="Arial"/>
          <w:i/>
          <w:sz w:val="20"/>
          <w:szCs w:val="20"/>
        </w:rPr>
      </w:pPr>
      <w:r w:rsidRPr="00791F09">
        <w:rPr>
          <w:rFonts w:ascii="Arial" w:hAnsi="Arial" w:cs="Arial"/>
          <w:sz w:val="20"/>
          <w:szCs w:val="20"/>
        </w:rPr>
        <w:tab/>
      </w:r>
      <w:r w:rsidR="00806F70" w:rsidRPr="00791F09">
        <w:rPr>
          <w:rFonts w:ascii="Arial" w:hAnsi="Arial" w:cs="Arial"/>
          <w:sz w:val="20"/>
          <w:szCs w:val="20"/>
        </w:rPr>
        <w:t xml:space="preserve">This Part applies to </w:t>
      </w:r>
      <w:del w:id="381" w:author="Peter Dekker" w:date="2022-09-13T16:22:00Z">
        <w:r w:rsidR="00806F70" w:rsidRPr="00791F09" w:rsidDel="00BB3AA0">
          <w:rPr>
            <w:rFonts w:ascii="Arial" w:hAnsi="Arial" w:cs="Arial"/>
            <w:sz w:val="20"/>
            <w:szCs w:val="20"/>
          </w:rPr>
          <w:delText xml:space="preserve">disclosure </w:delText>
        </w:r>
      </w:del>
      <w:ins w:id="382" w:author="Peter Dekker" w:date="2022-09-13T16:22:00Z">
        <w:r w:rsidR="00BB3AA0" w:rsidRPr="00791F09">
          <w:rPr>
            <w:rFonts w:ascii="Arial" w:hAnsi="Arial" w:cs="Arial"/>
            <w:sz w:val="20"/>
            <w:szCs w:val="20"/>
          </w:rPr>
          <w:t xml:space="preserve">any </w:t>
        </w:r>
        <w:r w:rsidR="00BB3AA0" w:rsidRPr="0017422A">
          <w:rPr>
            <w:rFonts w:ascii="Arial" w:hAnsi="Arial" w:cs="Arial"/>
            <w:b/>
            <w:bCs/>
            <w:sz w:val="20"/>
            <w:szCs w:val="20"/>
          </w:rPr>
          <w:t>Public Report</w:t>
        </w:r>
        <w:r w:rsidR="00BB3AA0" w:rsidRPr="00791F09">
          <w:rPr>
            <w:rFonts w:ascii="Arial" w:hAnsi="Arial" w:cs="Arial"/>
            <w:sz w:val="20"/>
            <w:szCs w:val="20"/>
          </w:rPr>
          <w:t xml:space="preserve"> </w:t>
        </w:r>
      </w:ins>
      <w:r w:rsidR="00806F70" w:rsidRPr="00791F09">
        <w:rPr>
          <w:rFonts w:ascii="Arial" w:hAnsi="Arial" w:cs="Arial"/>
          <w:sz w:val="20"/>
          <w:szCs w:val="20"/>
        </w:rPr>
        <w:t xml:space="preserve">made by or on behalf of a </w:t>
      </w:r>
      <w:r w:rsidR="00365384" w:rsidRPr="0017422A">
        <w:rPr>
          <w:rFonts w:ascii="Arial" w:hAnsi="Arial" w:cs="Arial"/>
          <w:iCs/>
          <w:sz w:val="20"/>
          <w:szCs w:val="20"/>
        </w:rPr>
        <w:t>reporting entity</w:t>
      </w:r>
      <w:r w:rsidR="003977DC" w:rsidRPr="00791F09">
        <w:rPr>
          <w:rFonts w:ascii="Arial" w:hAnsi="Arial" w:cs="Arial"/>
          <w:i/>
          <w:sz w:val="20"/>
          <w:szCs w:val="20"/>
        </w:rPr>
        <w:t>:</w:t>
      </w:r>
    </w:p>
    <w:p w14:paraId="52870F2D" w14:textId="1EB909B7" w:rsidR="00806F70" w:rsidRPr="00791F09" w:rsidDel="00F32827" w:rsidRDefault="00806F70" w:rsidP="008274BB">
      <w:pPr>
        <w:tabs>
          <w:tab w:val="left" w:pos="1276"/>
        </w:tabs>
        <w:spacing w:after="0" w:line="240" w:lineRule="auto"/>
        <w:ind w:left="720" w:right="95"/>
        <w:jc w:val="both"/>
        <w:rPr>
          <w:del w:id="383" w:author="Peter Dekker" w:date="2022-09-13T16:31:00Z"/>
          <w:rFonts w:ascii="Arial" w:hAnsi="Arial" w:cs="Arial"/>
          <w:sz w:val="20"/>
          <w:szCs w:val="20"/>
        </w:rPr>
      </w:pPr>
      <w:del w:id="384" w:author="Peter Dekker" w:date="2022-09-13T16:31:00Z">
        <w:r w:rsidRPr="00791F09" w:rsidDel="00F32827">
          <w:rPr>
            <w:rFonts w:ascii="Arial" w:hAnsi="Arial" w:cs="Arial"/>
            <w:sz w:val="20"/>
            <w:szCs w:val="20"/>
          </w:rPr>
          <w:delText xml:space="preserve">(a) </w:delText>
        </w:r>
        <w:r w:rsidR="003977DC" w:rsidRPr="00791F09" w:rsidDel="00F32827">
          <w:rPr>
            <w:rFonts w:ascii="Arial" w:hAnsi="Arial" w:cs="Arial"/>
            <w:sz w:val="20"/>
            <w:szCs w:val="20"/>
          </w:rPr>
          <w:tab/>
        </w:r>
        <w:r w:rsidR="00BB743B" w:rsidRPr="00791F09" w:rsidDel="00F32827">
          <w:rPr>
            <w:rFonts w:ascii="Arial" w:hAnsi="Arial" w:cs="Arial"/>
            <w:sz w:val="20"/>
            <w:szCs w:val="20"/>
          </w:rPr>
          <w:delText>To</w:delText>
        </w:r>
        <w:r w:rsidRPr="00791F09" w:rsidDel="00F32827">
          <w:rPr>
            <w:rFonts w:ascii="Arial" w:hAnsi="Arial" w:cs="Arial"/>
            <w:sz w:val="20"/>
            <w:szCs w:val="20"/>
          </w:rPr>
          <w:delText xml:space="preserve"> the public</w:delText>
        </w:r>
        <w:r w:rsidR="007B6650" w:rsidRPr="00791F09" w:rsidDel="00F32827">
          <w:rPr>
            <w:rFonts w:ascii="Arial" w:hAnsi="Arial" w:cs="Arial"/>
            <w:sz w:val="20"/>
            <w:szCs w:val="20"/>
          </w:rPr>
          <w:delText>; or</w:delText>
        </w:r>
      </w:del>
    </w:p>
    <w:p w14:paraId="225E0784" w14:textId="14AC213A" w:rsidR="002832A5" w:rsidRPr="00791F09" w:rsidDel="00F32827" w:rsidRDefault="00806F70" w:rsidP="00F42355">
      <w:pPr>
        <w:spacing w:after="0" w:line="240" w:lineRule="auto"/>
        <w:ind w:left="1276" w:right="95" w:hanging="567"/>
        <w:jc w:val="both"/>
        <w:rPr>
          <w:del w:id="385" w:author="Peter Dekker" w:date="2022-09-13T16:31:00Z"/>
          <w:rFonts w:ascii="Arial" w:hAnsi="Arial" w:cs="Arial"/>
          <w:sz w:val="20"/>
          <w:szCs w:val="20"/>
        </w:rPr>
      </w:pPr>
      <w:del w:id="386" w:author="Peter Dekker" w:date="2022-09-13T16:31:00Z">
        <w:r w:rsidRPr="00791F09" w:rsidDel="00F32827">
          <w:rPr>
            <w:rFonts w:ascii="Arial" w:hAnsi="Arial" w:cs="Arial"/>
            <w:sz w:val="20"/>
            <w:szCs w:val="20"/>
          </w:rPr>
          <w:delText>(</w:delText>
        </w:r>
        <w:r w:rsidR="007B6650" w:rsidRPr="00791F09" w:rsidDel="00F32827">
          <w:rPr>
            <w:rFonts w:ascii="Arial" w:hAnsi="Arial" w:cs="Arial"/>
            <w:sz w:val="20"/>
            <w:szCs w:val="20"/>
          </w:rPr>
          <w:delText>b</w:delText>
        </w:r>
        <w:r w:rsidRPr="00791F09" w:rsidDel="00F32827">
          <w:rPr>
            <w:rFonts w:ascii="Arial" w:hAnsi="Arial" w:cs="Arial"/>
            <w:sz w:val="20"/>
            <w:szCs w:val="20"/>
          </w:rPr>
          <w:delText>)</w:delText>
        </w:r>
        <w:r w:rsidR="006D3FDA" w:rsidRPr="00791F09" w:rsidDel="00F32827">
          <w:rPr>
            <w:rFonts w:ascii="Arial" w:hAnsi="Arial" w:cs="Arial"/>
            <w:sz w:val="20"/>
            <w:szCs w:val="20"/>
          </w:rPr>
          <w:tab/>
        </w:r>
        <w:r w:rsidR="00BB743B" w:rsidRPr="00791F09" w:rsidDel="00F32827">
          <w:rPr>
            <w:rFonts w:ascii="Arial" w:hAnsi="Arial" w:cs="Arial"/>
            <w:sz w:val="20"/>
            <w:szCs w:val="20"/>
          </w:rPr>
          <w:delText>In</w:delText>
        </w:r>
        <w:r w:rsidRPr="00791F09" w:rsidDel="00F32827">
          <w:rPr>
            <w:rFonts w:ascii="Arial" w:hAnsi="Arial" w:cs="Arial"/>
            <w:sz w:val="20"/>
            <w:szCs w:val="20"/>
          </w:rPr>
          <w:delText xml:space="preserve"> other circumstances in which, at the time of making the disclosure, the reporting </w:delText>
        </w:r>
        <w:r w:rsidR="00BC558B" w:rsidRPr="00791F09" w:rsidDel="00F32827">
          <w:rPr>
            <w:rFonts w:ascii="Arial" w:hAnsi="Arial" w:cs="Arial"/>
            <w:sz w:val="20"/>
            <w:szCs w:val="20"/>
          </w:rPr>
          <w:delText>entity</w:delText>
        </w:r>
        <w:r w:rsidRPr="00791F09" w:rsidDel="00F32827">
          <w:rPr>
            <w:rFonts w:ascii="Arial" w:hAnsi="Arial" w:cs="Arial"/>
            <w:sz w:val="20"/>
            <w:szCs w:val="20"/>
          </w:rPr>
          <w:delText xml:space="preserve"> knows, or ought reasonably to know, that the disclosure is or will </w:delText>
        </w:r>
        <w:r w:rsidR="002832A5" w:rsidRPr="00791F09" w:rsidDel="00F32827">
          <w:rPr>
            <w:rFonts w:ascii="Arial" w:hAnsi="Arial" w:cs="Arial"/>
            <w:sz w:val="20"/>
            <w:szCs w:val="20"/>
          </w:rPr>
          <w:delText>become available to the public.</w:delText>
        </w:r>
      </w:del>
    </w:p>
    <w:p w14:paraId="0C532873" w14:textId="6DC97DCF" w:rsidR="00300A0B" w:rsidRPr="00791F09" w:rsidRDefault="0030250B" w:rsidP="00F42355">
      <w:pPr>
        <w:pStyle w:val="Heading2"/>
        <w:rPr>
          <w:rFonts w:cs="Arial"/>
        </w:rPr>
      </w:pPr>
      <w:bookmarkStart w:id="387" w:name="_Toc155706698"/>
      <w:bookmarkStart w:id="388" w:name="_Toc161304535"/>
      <w:ins w:id="389" w:author="Annalie De Bruyn" w:date="2024-03-14T10:25:00Z">
        <w:r>
          <w:rPr>
            <w:rFonts w:cs="Arial"/>
          </w:rPr>
          <w:t>4</w:t>
        </w:r>
      </w:ins>
      <w:del w:id="390" w:author="Annalie De Bruyn" w:date="2024-03-14T10:25:00Z">
        <w:r w:rsidR="00946F64" w:rsidRPr="00791F09" w:rsidDel="0030250B">
          <w:rPr>
            <w:rFonts w:cs="Arial"/>
          </w:rPr>
          <w:delText>5</w:delText>
        </w:r>
      </w:del>
      <w:r w:rsidR="00946F64" w:rsidRPr="00791F09">
        <w:rPr>
          <w:rFonts w:cs="Arial"/>
        </w:rPr>
        <w:t xml:space="preserve">.2 </w:t>
      </w:r>
      <w:r w:rsidR="00F32567" w:rsidRPr="00791F09">
        <w:rPr>
          <w:rFonts w:cs="Arial"/>
        </w:rPr>
        <w:tab/>
      </w:r>
      <w:r w:rsidR="00946F64" w:rsidRPr="00791F09">
        <w:rPr>
          <w:rFonts w:cs="Arial"/>
        </w:rPr>
        <w:t>Disclosure</w:t>
      </w:r>
      <w:r w:rsidR="00806F70" w:rsidRPr="00791F09">
        <w:rPr>
          <w:rFonts w:cs="Arial"/>
        </w:rPr>
        <w:t xml:space="preserve"> of </w:t>
      </w:r>
      <w:r w:rsidR="00051BD5" w:rsidRPr="00791F09">
        <w:rPr>
          <w:rFonts w:cs="Arial"/>
          <w:i/>
        </w:rPr>
        <w:t>reserves</w:t>
      </w:r>
      <w:r w:rsidR="00806F70" w:rsidRPr="00791F09">
        <w:rPr>
          <w:rFonts w:cs="Arial"/>
        </w:rPr>
        <w:t xml:space="preserve"> and </w:t>
      </w:r>
      <w:r w:rsidR="00D261D9" w:rsidRPr="00791F09">
        <w:rPr>
          <w:rFonts w:cs="Arial"/>
        </w:rPr>
        <w:t>o</w:t>
      </w:r>
      <w:r w:rsidR="00132861" w:rsidRPr="00791F09">
        <w:rPr>
          <w:rFonts w:cs="Arial"/>
        </w:rPr>
        <w:t xml:space="preserve">ther </w:t>
      </w:r>
      <w:r w:rsidR="006E56FA" w:rsidRPr="00791F09">
        <w:rPr>
          <w:rFonts w:cs="Arial"/>
        </w:rPr>
        <w:t>i</w:t>
      </w:r>
      <w:r w:rsidR="00D261D9" w:rsidRPr="00791F09">
        <w:rPr>
          <w:rFonts w:cs="Arial"/>
        </w:rPr>
        <w:t>nformation</w:t>
      </w:r>
      <w:bookmarkEnd w:id="387"/>
      <w:bookmarkEnd w:id="388"/>
    </w:p>
    <w:p w14:paraId="6D4380EB" w14:textId="77777777" w:rsidR="00300A0B" w:rsidRPr="00791F09" w:rsidRDefault="00300A0B" w:rsidP="008274BB">
      <w:pPr>
        <w:spacing w:after="0" w:line="240" w:lineRule="auto"/>
        <w:ind w:left="709" w:right="95" w:hanging="709"/>
        <w:jc w:val="both"/>
        <w:rPr>
          <w:rFonts w:ascii="Arial" w:hAnsi="Arial" w:cs="Arial"/>
          <w:sz w:val="20"/>
          <w:szCs w:val="20"/>
        </w:rPr>
      </w:pPr>
    </w:p>
    <w:p w14:paraId="51B5999A" w14:textId="59D0EC79" w:rsidR="00806F70" w:rsidRPr="00791F09" w:rsidRDefault="00300A0B" w:rsidP="008274BB">
      <w:pPr>
        <w:spacing w:after="0" w:line="240" w:lineRule="auto"/>
        <w:ind w:left="709" w:right="95" w:hanging="709"/>
        <w:jc w:val="both"/>
        <w:rPr>
          <w:rFonts w:ascii="Arial" w:hAnsi="Arial" w:cs="Arial"/>
          <w:sz w:val="20"/>
          <w:szCs w:val="20"/>
        </w:rPr>
      </w:pPr>
      <w:r w:rsidRPr="00791F09">
        <w:rPr>
          <w:rFonts w:ascii="Arial" w:hAnsi="Arial" w:cs="Arial"/>
          <w:sz w:val="20"/>
          <w:szCs w:val="20"/>
        </w:rPr>
        <w:tab/>
      </w:r>
      <w:r w:rsidR="00806F70" w:rsidRPr="00791F09">
        <w:rPr>
          <w:rFonts w:ascii="Arial" w:hAnsi="Arial" w:cs="Arial"/>
          <w:sz w:val="20"/>
          <w:szCs w:val="20"/>
        </w:rPr>
        <w:t xml:space="preserve">If a </w:t>
      </w:r>
      <w:r w:rsidR="00806F70" w:rsidRPr="00791F09">
        <w:rPr>
          <w:rFonts w:ascii="Arial" w:hAnsi="Arial" w:cs="Arial"/>
          <w:i/>
          <w:sz w:val="20"/>
          <w:szCs w:val="20"/>
        </w:rPr>
        <w:t xml:space="preserve">reporting </w:t>
      </w:r>
      <w:r w:rsidR="00BC558B" w:rsidRPr="00791F09">
        <w:rPr>
          <w:rFonts w:ascii="Arial" w:hAnsi="Arial" w:cs="Arial"/>
          <w:i/>
          <w:sz w:val="20"/>
          <w:szCs w:val="20"/>
        </w:rPr>
        <w:t>entity</w:t>
      </w:r>
      <w:r w:rsidR="00806F70" w:rsidRPr="00791F09">
        <w:rPr>
          <w:rFonts w:ascii="Arial" w:hAnsi="Arial" w:cs="Arial"/>
          <w:sz w:val="20"/>
          <w:szCs w:val="20"/>
        </w:rPr>
        <w:t xml:space="preserve"> makes disclosure of reserves or other information of a type that is specified in </w:t>
      </w:r>
      <w:r w:rsidR="00092C89" w:rsidRPr="00791F09">
        <w:rPr>
          <w:rFonts w:ascii="Arial" w:hAnsi="Arial" w:cs="Arial"/>
          <w:i/>
          <w:sz w:val="20"/>
          <w:szCs w:val="20"/>
        </w:rPr>
        <w:t xml:space="preserve">Form </w:t>
      </w:r>
      <w:ins w:id="391" w:author="Peter Dekker" w:date="2023-12-04T09:10:00Z">
        <w:r w:rsidR="006D5D27" w:rsidRPr="00791F09">
          <w:rPr>
            <w:rFonts w:ascii="Arial" w:hAnsi="Arial" w:cs="Arial"/>
            <w:i/>
            <w:sz w:val="20"/>
            <w:szCs w:val="20"/>
          </w:rPr>
          <w:t>1</w:t>
        </w:r>
      </w:ins>
      <w:del w:id="392" w:author="Peter Dekker" w:date="2023-12-04T09:10:00Z">
        <w:r w:rsidR="00092C89" w:rsidRPr="00791F09" w:rsidDel="006D5D27">
          <w:rPr>
            <w:rFonts w:ascii="Arial" w:hAnsi="Arial" w:cs="Arial"/>
            <w:i/>
            <w:sz w:val="20"/>
            <w:szCs w:val="20"/>
          </w:rPr>
          <w:delText>A</w:delText>
        </w:r>
      </w:del>
      <w:r w:rsidR="00806F70" w:rsidRPr="00791F09">
        <w:rPr>
          <w:rFonts w:ascii="Arial" w:hAnsi="Arial" w:cs="Arial"/>
          <w:sz w:val="20"/>
          <w:szCs w:val="20"/>
        </w:rPr>
        <w:t xml:space="preserve">, the reporting </w:t>
      </w:r>
      <w:r w:rsidR="00BC558B" w:rsidRPr="00791F09">
        <w:rPr>
          <w:rFonts w:ascii="Arial" w:hAnsi="Arial" w:cs="Arial"/>
          <w:sz w:val="20"/>
          <w:szCs w:val="20"/>
        </w:rPr>
        <w:t>entity</w:t>
      </w:r>
      <w:r w:rsidR="00806F70" w:rsidRPr="00791F09">
        <w:rPr>
          <w:rFonts w:ascii="Arial" w:hAnsi="Arial" w:cs="Arial"/>
          <w:sz w:val="20"/>
          <w:szCs w:val="20"/>
        </w:rPr>
        <w:t xml:space="preserve"> must ensure that the disclosure satisfies </w:t>
      </w:r>
      <w:r w:rsidR="00056205" w:rsidRPr="00791F09">
        <w:rPr>
          <w:rFonts w:ascii="Arial" w:hAnsi="Arial" w:cs="Arial"/>
          <w:sz w:val="20"/>
          <w:szCs w:val="20"/>
        </w:rPr>
        <w:t xml:space="preserve">as a minimum </w:t>
      </w:r>
      <w:r w:rsidR="00806F70" w:rsidRPr="00791F09">
        <w:rPr>
          <w:rFonts w:ascii="Arial" w:hAnsi="Arial" w:cs="Arial"/>
          <w:sz w:val="20"/>
          <w:szCs w:val="20"/>
        </w:rPr>
        <w:t>the following requirements:</w:t>
      </w:r>
    </w:p>
    <w:p w14:paraId="3ED287E1" w14:textId="77777777" w:rsidR="003977DC" w:rsidRPr="00791F09" w:rsidRDefault="003977DC" w:rsidP="008274BB">
      <w:pPr>
        <w:spacing w:after="0" w:line="240" w:lineRule="auto"/>
        <w:ind w:right="95"/>
        <w:jc w:val="both"/>
        <w:rPr>
          <w:rFonts w:ascii="Arial" w:hAnsi="Arial" w:cs="Arial"/>
          <w:sz w:val="20"/>
          <w:szCs w:val="20"/>
        </w:rPr>
      </w:pPr>
    </w:p>
    <w:p w14:paraId="2DB3A1E6" w14:textId="77777777" w:rsidR="00806F70" w:rsidRPr="00791F09" w:rsidRDefault="003C5D69" w:rsidP="007F5594">
      <w:pPr>
        <w:pStyle w:val="NoSpacing"/>
        <w:numPr>
          <w:ilvl w:val="0"/>
          <w:numId w:val="25"/>
        </w:numPr>
        <w:ind w:left="1276" w:hanging="556"/>
        <w:rPr>
          <w:rFonts w:ascii="Arial" w:hAnsi="Arial" w:cs="Arial"/>
          <w:sz w:val="20"/>
          <w:szCs w:val="20"/>
        </w:rPr>
      </w:pPr>
      <w:r w:rsidRPr="00791F09">
        <w:rPr>
          <w:rFonts w:ascii="Arial" w:hAnsi="Arial" w:cs="Arial"/>
          <w:sz w:val="20"/>
          <w:szCs w:val="20"/>
        </w:rPr>
        <w:t>E</w:t>
      </w:r>
      <w:r w:rsidR="00806F70" w:rsidRPr="00791F09">
        <w:rPr>
          <w:rFonts w:ascii="Arial" w:hAnsi="Arial" w:cs="Arial"/>
          <w:sz w:val="20"/>
          <w:szCs w:val="20"/>
        </w:rPr>
        <w:t>stimates of reserves or future net revenue must:</w:t>
      </w:r>
    </w:p>
    <w:p w14:paraId="5F56C241" w14:textId="77777777" w:rsidR="00806F70" w:rsidRPr="00791F09" w:rsidRDefault="00806F70" w:rsidP="007F5594">
      <w:pPr>
        <w:pStyle w:val="NoSpacing"/>
        <w:numPr>
          <w:ilvl w:val="0"/>
          <w:numId w:val="26"/>
        </w:numPr>
        <w:rPr>
          <w:rFonts w:ascii="Arial" w:hAnsi="Arial" w:cs="Arial"/>
          <w:sz w:val="20"/>
          <w:szCs w:val="20"/>
        </w:rPr>
      </w:pPr>
      <w:r w:rsidRPr="00791F09">
        <w:rPr>
          <w:rFonts w:ascii="Arial" w:hAnsi="Arial" w:cs="Arial"/>
          <w:sz w:val="20"/>
          <w:szCs w:val="20"/>
        </w:rPr>
        <w:t xml:space="preserve">disclose the </w:t>
      </w:r>
      <w:r w:rsidRPr="00791F09">
        <w:rPr>
          <w:rFonts w:ascii="Arial" w:hAnsi="Arial" w:cs="Arial"/>
          <w:i/>
          <w:sz w:val="20"/>
          <w:szCs w:val="20"/>
        </w:rPr>
        <w:t>effective date</w:t>
      </w:r>
      <w:r w:rsidRPr="00791F09">
        <w:rPr>
          <w:rFonts w:ascii="Arial" w:hAnsi="Arial" w:cs="Arial"/>
          <w:sz w:val="20"/>
          <w:szCs w:val="20"/>
        </w:rPr>
        <w:t xml:space="preserve"> of the estimate;</w:t>
      </w:r>
    </w:p>
    <w:p w14:paraId="1E671F51" w14:textId="77777777" w:rsidR="00806F70" w:rsidRPr="00791F09" w:rsidRDefault="006463AD" w:rsidP="006463AD">
      <w:pPr>
        <w:pStyle w:val="NoSpacing"/>
        <w:ind w:left="1985" w:hanging="709"/>
        <w:rPr>
          <w:rFonts w:ascii="Arial" w:hAnsi="Arial" w:cs="Arial"/>
          <w:sz w:val="20"/>
          <w:szCs w:val="20"/>
        </w:rPr>
      </w:pPr>
      <w:r w:rsidRPr="00791F09">
        <w:rPr>
          <w:rFonts w:ascii="Arial" w:hAnsi="Arial" w:cs="Arial"/>
          <w:sz w:val="20"/>
          <w:szCs w:val="20"/>
        </w:rPr>
        <w:t>(ii)</w:t>
      </w:r>
      <w:r w:rsidRPr="00791F09">
        <w:rPr>
          <w:rFonts w:ascii="Arial" w:hAnsi="Arial" w:cs="Arial"/>
          <w:sz w:val="20"/>
          <w:szCs w:val="20"/>
        </w:rPr>
        <w:tab/>
      </w:r>
      <w:r w:rsidR="00806F70" w:rsidRPr="00791F09">
        <w:rPr>
          <w:rFonts w:ascii="Arial" w:hAnsi="Arial" w:cs="Arial"/>
          <w:sz w:val="20"/>
          <w:szCs w:val="20"/>
        </w:rPr>
        <w:t xml:space="preserve">have been prepared by a </w:t>
      </w:r>
      <w:r w:rsidR="00051BD5" w:rsidRPr="00791F09">
        <w:rPr>
          <w:rFonts w:ascii="Arial" w:hAnsi="Arial" w:cs="Arial"/>
          <w:i/>
          <w:sz w:val="20"/>
          <w:szCs w:val="20"/>
        </w:rPr>
        <w:t>QRE</w:t>
      </w:r>
      <w:r w:rsidR="00D261D9" w:rsidRPr="00791F09">
        <w:rPr>
          <w:rFonts w:ascii="Arial" w:hAnsi="Arial" w:cs="Arial"/>
          <w:sz w:val="20"/>
          <w:szCs w:val="20"/>
        </w:rPr>
        <w:t>;</w:t>
      </w:r>
    </w:p>
    <w:p w14:paraId="752928E2" w14:textId="6BDF8260" w:rsidR="003C5D69" w:rsidRPr="00791F09" w:rsidRDefault="00806F70" w:rsidP="007F5594">
      <w:pPr>
        <w:pStyle w:val="NoSpacing"/>
        <w:numPr>
          <w:ilvl w:val="0"/>
          <w:numId w:val="27"/>
        </w:numPr>
        <w:rPr>
          <w:rFonts w:ascii="Arial" w:hAnsi="Arial" w:cs="Arial"/>
          <w:sz w:val="20"/>
          <w:szCs w:val="20"/>
        </w:rPr>
      </w:pPr>
      <w:r w:rsidRPr="00791F09">
        <w:rPr>
          <w:rFonts w:ascii="Arial" w:hAnsi="Arial" w:cs="Arial"/>
          <w:sz w:val="20"/>
          <w:szCs w:val="20"/>
        </w:rPr>
        <w:t xml:space="preserve">have been prepared in accordance with </w:t>
      </w:r>
      <w:r w:rsidR="00296B4D" w:rsidRPr="00791F09">
        <w:rPr>
          <w:rFonts w:ascii="Arial" w:hAnsi="Arial" w:cs="Arial"/>
          <w:i/>
          <w:sz w:val="20"/>
          <w:szCs w:val="20"/>
        </w:rPr>
        <w:t>PRMS</w:t>
      </w:r>
      <w:del w:id="393" w:author="Peter Dekker" w:date="2022-09-13T16:33:00Z">
        <w:r w:rsidR="00296B4D" w:rsidRPr="00791F09" w:rsidDel="007213AE">
          <w:rPr>
            <w:rFonts w:ascii="Arial" w:hAnsi="Arial" w:cs="Arial"/>
            <w:i/>
            <w:sz w:val="20"/>
            <w:szCs w:val="20"/>
          </w:rPr>
          <w:delText xml:space="preserve"> </w:delText>
        </w:r>
        <w:r w:rsidR="00BB76BB" w:rsidRPr="00791F09" w:rsidDel="007213AE">
          <w:rPr>
            <w:rFonts w:ascii="Arial" w:hAnsi="Arial" w:cs="Arial"/>
            <w:i/>
            <w:sz w:val="20"/>
            <w:szCs w:val="20"/>
          </w:rPr>
          <w:delText>or</w:delText>
        </w:r>
        <w:r w:rsidR="00650591" w:rsidRPr="00791F09" w:rsidDel="007213AE">
          <w:rPr>
            <w:rFonts w:ascii="Arial" w:hAnsi="Arial" w:cs="Arial"/>
            <w:i/>
            <w:sz w:val="20"/>
            <w:szCs w:val="20"/>
          </w:rPr>
          <w:delText xml:space="preserve"> </w:delText>
        </w:r>
        <w:r w:rsidRPr="00791F09" w:rsidDel="007213AE">
          <w:rPr>
            <w:rFonts w:ascii="Arial" w:hAnsi="Arial" w:cs="Arial"/>
            <w:i/>
            <w:sz w:val="20"/>
            <w:szCs w:val="20"/>
          </w:rPr>
          <w:delText>COGEH</w:delText>
        </w:r>
      </w:del>
      <w:r w:rsidRPr="00791F09">
        <w:rPr>
          <w:rFonts w:ascii="Arial" w:hAnsi="Arial" w:cs="Arial"/>
          <w:sz w:val="20"/>
          <w:szCs w:val="20"/>
        </w:rPr>
        <w:t>;</w:t>
      </w:r>
    </w:p>
    <w:p w14:paraId="47126AB9" w14:textId="7ABAB97B" w:rsidR="00083E5E" w:rsidRPr="00791F09" w:rsidRDefault="00083E5E" w:rsidP="007F5594">
      <w:pPr>
        <w:pStyle w:val="NoSpacing"/>
        <w:numPr>
          <w:ilvl w:val="0"/>
          <w:numId w:val="27"/>
        </w:numPr>
        <w:rPr>
          <w:rFonts w:ascii="Arial" w:hAnsi="Arial" w:cs="Arial"/>
          <w:sz w:val="20"/>
          <w:szCs w:val="20"/>
        </w:rPr>
      </w:pPr>
      <w:r w:rsidRPr="00791F09">
        <w:rPr>
          <w:rFonts w:ascii="Arial" w:hAnsi="Arial" w:cs="Arial"/>
          <w:sz w:val="20"/>
        </w:rPr>
        <w:t xml:space="preserve">be based on a general discussion in Form </w:t>
      </w:r>
      <w:ins w:id="394" w:author="Peter Dekker" w:date="2023-12-04T09:11:00Z">
        <w:r w:rsidR="006D5D27" w:rsidRPr="00791F09">
          <w:rPr>
            <w:rFonts w:ascii="Arial" w:hAnsi="Arial" w:cs="Arial"/>
            <w:sz w:val="20"/>
          </w:rPr>
          <w:t>1</w:t>
        </w:r>
      </w:ins>
      <w:del w:id="395" w:author="Peter Dekker" w:date="2023-12-04T09:11:00Z">
        <w:r w:rsidRPr="00791F09" w:rsidDel="006D5D27">
          <w:rPr>
            <w:rFonts w:ascii="Arial" w:hAnsi="Arial" w:cs="Arial"/>
            <w:sz w:val="20"/>
          </w:rPr>
          <w:delText>A</w:delText>
        </w:r>
      </w:del>
      <w:r w:rsidRPr="00791F09">
        <w:rPr>
          <w:rFonts w:ascii="Arial" w:hAnsi="Arial" w:cs="Arial"/>
          <w:sz w:val="20"/>
        </w:rPr>
        <w:t>, that avoids misleading statements. The discussion should include the technologies used to establish the appropriate level of certainty for the reserve estimates. This discussion should describe methodologies used for th</w:t>
      </w:r>
      <w:r w:rsidR="009039DF" w:rsidRPr="00791F09">
        <w:rPr>
          <w:rFonts w:ascii="Arial" w:hAnsi="Arial" w:cs="Arial"/>
          <w:sz w:val="20"/>
        </w:rPr>
        <w:t>e reserve bookings, and how in-</w:t>
      </w:r>
      <w:r w:rsidRPr="00791F09">
        <w:rPr>
          <w:rFonts w:ascii="Arial" w:hAnsi="Arial" w:cs="Arial"/>
          <w:sz w:val="20"/>
        </w:rPr>
        <w:t>place volumes were calculated, production tests were interpreted and recovery factors assigned.</w:t>
      </w:r>
    </w:p>
    <w:p w14:paraId="28952887" w14:textId="77777777" w:rsidR="00083E5E" w:rsidRPr="00791F09" w:rsidRDefault="00083E5E" w:rsidP="007F5594">
      <w:pPr>
        <w:pStyle w:val="NoSpacing"/>
        <w:numPr>
          <w:ilvl w:val="0"/>
          <w:numId w:val="27"/>
        </w:numPr>
        <w:rPr>
          <w:rFonts w:ascii="Arial" w:hAnsi="Arial" w:cs="Arial"/>
          <w:sz w:val="20"/>
          <w:szCs w:val="20"/>
        </w:rPr>
      </w:pPr>
      <w:r w:rsidRPr="00791F09">
        <w:rPr>
          <w:rFonts w:ascii="Arial" w:hAnsi="Arial" w:cs="Arial"/>
          <w:sz w:val="20"/>
        </w:rPr>
        <w:t xml:space="preserve">have been made assuming that development of each </w:t>
      </w:r>
      <w:r w:rsidRPr="00791F09">
        <w:rPr>
          <w:rFonts w:ascii="Arial" w:hAnsi="Arial" w:cs="Arial"/>
          <w:i/>
          <w:sz w:val="20"/>
        </w:rPr>
        <w:t>property</w:t>
      </w:r>
      <w:r w:rsidRPr="00791F09">
        <w:rPr>
          <w:rFonts w:ascii="Arial" w:hAnsi="Arial" w:cs="Arial"/>
          <w:sz w:val="20"/>
        </w:rPr>
        <w:t xml:space="preserve">, in respect of which the estimate is made, will occur, without regard to the likely availability to the </w:t>
      </w:r>
      <w:r w:rsidRPr="00791F09">
        <w:rPr>
          <w:rFonts w:ascii="Arial" w:hAnsi="Arial" w:cs="Arial"/>
          <w:i/>
          <w:sz w:val="20"/>
        </w:rPr>
        <w:t>reporting entity</w:t>
      </w:r>
      <w:r w:rsidRPr="00791F09">
        <w:rPr>
          <w:rFonts w:ascii="Arial" w:hAnsi="Arial" w:cs="Arial"/>
          <w:sz w:val="20"/>
        </w:rPr>
        <w:t xml:space="preserve"> of funding required for that development, where reported under the category ‘Justified for Development’; and</w:t>
      </w:r>
    </w:p>
    <w:p w14:paraId="7D409D67" w14:textId="107D5D52" w:rsidR="000C6A5F" w:rsidRPr="00791F09" w:rsidRDefault="000C6A5F" w:rsidP="007F5594">
      <w:pPr>
        <w:pStyle w:val="NoSpacing"/>
        <w:numPr>
          <w:ilvl w:val="0"/>
          <w:numId w:val="27"/>
        </w:numPr>
        <w:rPr>
          <w:rFonts w:ascii="Arial" w:hAnsi="Arial" w:cs="Arial"/>
          <w:sz w:val="20"/>
          <w:szCs w:val="20"/>
        </w:rPr>
      </w:pPr>
      <w:r w:rsidRPr="00791F09">
        <w:rPr>
          <w:rFonts w:ascii="Arial" w:hAnsi="Arial" w:cs="Arial"/>
          <w:sz w:val="20"/>
          <w:szCs w:val="20"/>
        </w:rPr>
        <w:t xml:space="preserve">in the case of estimates of </w:t>
      </w:r>
      <w:r w:rsidR="00083E5E" w:rsidRPr="00791F09">
        <w:rPr>
          <w:rFonts w:ascii="Arial" w:hAnsi="Arial" w:cs="Arial"/>
          <w:sz w:val="20"/>
          <w:szCs w:val="20"/>
        </w:rPr>
        <w:t xml:space="preserve">possible </w:t>
      </w:r>
      <w:r w:rsidRPr="00791F09">
        <w:rPr>
          <w:rFonts w:ascii="Arial" w:hAnsi="Arial" w:cs="Arial"/>
          <w:sz w:val="20"/>
          <w:szCs w:val="20"/>
        </w:rPr>
        <w:t xml:space="preserve">reserves </w:t>
      </w:r>
      <w:ins w:id="396" w:author="Annalie De Bruyn" w:date="2024-02-01T15:12:00Z">
        <w:r w:rsidR="00E9647E">
          <w:rPr>
            <w:rFonts w:ascii="Arial" w:hAnsi="Arial" w:cs="Arial"/>
            <w:sz w:val="20"/>
            <w:szCs w:val="20"/>
          </w:rPr>
          <w:t>and</w:t>
        </w:r>
      </w:ins>
      <w:del w:id="397" w:author="Annalie De Bruyn" w:date="2024-02-01T15:12:00Z">
        <w:r w:rsidR="006463AD" w:rsidRPr="00791F09" w:rsidDel="00E9647E">
          <w:rPr>
            <w:rFonts w:ascii="Arial" w:hAnsi="Arial" w:cs="Arial"/>
            <w:sz w:val="20"/>
            <w:szCs w:val="20"/>
          </w:rPr>
          <w:delText>of</w:delText>
        </w:r>
      </w:del>
      <w:r w:rsidRPr="00791F09">
        <w:rPr>
          <w:rFonts w:ascii="Arial" w:hAnsi="Arial" w:cs="Arial"/>
          <w:sz w:val="20"/>
          <w:szCs w:val="20"/>
        </w:rPr>
        <w:t xml:space="preserve"> related future net revenue disclosed in writing, also include a cautionary statement that is </w:t>
      </w:r>
      <w:r w:rsidR="00AA4675" w:rsidRPr="00791F09">
        <w:rPr>
          <w:rFonts w:ascii="Arial" w:hAnsi="Arial" w:cs="Arial"/>
          <w:sz w:val="20"/>
          <w:szCs w:val="20"/>
        </w:rPr>
        <w:t>proximate</w:t>
      </w:r>
      <w:r w:rsidRPr="00791F09">
        <w:rPr>
          <w:rFonts w:ascii="Arial" w:hAnsi="Arial" w:cs="Arial"/>
          <w:sz w:val="20"/>
          <w:szCs w:val="20"/>
        </w:rPr>
        <w:t xml:space="preserve"> </w:t>
      </w:r>
      <w:r w:rsidR="00056205" w:rsidRPr="00791F09">
        <w:rPr>
          <w:rFonts w:ascii="Arial" w:hAnsi="Arial" w:cs="Arial"/>
          <w:sz w:val="20"/>
          <w:szCs w:val="20"/>
        </w:rPr>
        <w:t>to</w:t>
      </w:r>
      <w:r w:rsidRPr="00791F09">
        <w:rPr>
          <w:rFonts w:ascii="Arial" w:hAnsi="Arial" w:cs="Arial"/>
          <w:sz w:val="20"/>
          <w:szCs w:val="20"/>
        </w:rPr>
        <w:t xml:space="preserve"> the estimate to the following effect:</w:t>
      </w:r>
    </w:p>
    <w:p w14:paraId="32E37ADF" w14:textId="77777777" w:rsidR="00EA3E1C" w:rsidRPr="00791F09" w:rsidRDefault="000C6A5F" w:rsidP="006463AD">
      <w:pPr>
        <w:spacing w:after="0" w:line="240" w:lineRule="auto"/>
        <w:ind w:left="1985" w:right="95"/>
        <w:jc w:val="both"/>
        <w:rPr>
          <w:rFonts w:ascii="Arial" w:hAnsi="Arial" w:cs="Arial"/>
          <w:sz w:val="20"/>
          <w:szCs w:val="20"/>
        </w:rPr>
      </w:pPr>
      <w:r w:rsidRPr="00791F09">
        <w:rPr>
          <w:rFonts w:ascii="Arial" w:hAnsi="Arial" w:cs="Arial"/>
          <w:sz w:val="20"/>
          <w:szCs w:val="20"/>
        </w:rPr>
        <w:t>“</w:t>
      </w:r>
      <w:r w:rsidR="004265D6" w:rsidRPr="00791F09">
        <w:rPr>
          <w:rFonts w:ascii="Arial" w:hAnsi="Arial" w:cs="Arial"/>
          <w:sz w:val="20"/>
          <w:szCs w:val="20"/>
        </w:rPr>
        <w:t>Possible</w:t>
      </w:r>
      <w:r w:rsidRPr="00791F09">
        <w:rPr>
          <w:rFonts w:ascii="Arial" w:hAnsi="Arial" w:cs="Arial"/>
          <w:sz w:val="20"/>
          <w:szCs w:val="20"/>
        </w:rPr>
        <w:t xml:space="preserve"> reserves are those additional reserves that are less certain to be recovered than </w:t>
      </w:r>
      <w:r w:rsidR="006463AD" w:rsidRPr="00791F09">
        <w:rPr>
          <w:rFonts w:ascii="Arial" w:hAnsi="Arial" w:cs="Arial"/>
          <w:sz w:val="20"/>
          <w:szCs w:val="20"/>
        </w:rPr>
        <w:t>probable</w:t>
      </w:r>
      <w:r w:rsidRPr="00791F09">
        <w:rPr>
          <w:rFonts w:ascii="Arial" w:hAnsi="Arial" w:cs="Arial"/>
          <w:sz w:val="20"/>
          <w:szCs w:val="20"/>
        </w:rPr>
        <w:t xml:space="preserve"> reserves.  There is a </w:t>
      </w:r>
      <w:r w:rsidR="006463AD" w:rsidRPr="00791F09">
        <w:rPr>
          <w:rFonts w:ascii="Arial" w:hAnsi="Arial" w:cs="Arial"/>
          <w:sz w:val="20"/>
          <w:szCs w:val="20"/>
        </w:rPr>
        <w:t>10</w:t>
      </w:r>
      <w:r w:rsidRPr="00791F09">
        <w:rPr>
          <w:rFonts w:ascii="Arial" w:hAnsi="Arial" w:cs="Arial"/>
          <w:sz w:val="20"/>
          <w:szCs w:val="20"/>
        </w:rPr>
        <w:t>% probability that the quantities actually recovered will e</w:t>
      </w:r>
      <w:r w:rsidR="00056205" w:rsidRPr="00791F09">
        <w:rPr>
          <w:rFonts w:ascii="Arial" w:hAnsi="Arial" w:cs="Arial"/>
          <w:sz w:val="20"/>
          <w:szCs w:val="20"/>
        </w:rPr>
        <w:t>q</w:t>
      </w:r>
      <w:r w:rsidRPr="00791F09">
        <w:rPr>
          <w:rFonts w:ascii="Arial" w:hAnsi="Arial" w:cs="Arial"/>
          <w:sz w:val="20"/>
          <w:szCs w:val="20"/>
        </w:rPr>
        <w:t>ual or exceed the sum of proved plus probable</w:t>
      </w:r>
      <w:r w:rsidR="006463AD" w:rsidRPr="00791F09">
        <w:rPr>
          <w:rFonts w:ascii="Arial" w:hAnsi="Arial" w:cs="Arial"/>
          <w:sz w:val="20"/>
          <w:szCs w:val="20"/>
        </w:rPr>
        <w:t xml:space="preserve"> plus possible </w:t>
      </w:r>
      <w:r w:rsidRPr="00791F09">
        <w:rPr>
          <w:rFonts w:ascii="Arial" w:hAnsi="Arial" w:cs="Arial"/>
          <w:sz w:val="20"/>
          <w:szCs w:val="20"/>
        </w:rPr>
        <w:t>reserves”</w:t>
      </w:r>
    </w:p>
    <w:p w14:paraId="5BED79A1" w14:textId="77777777" w:rsidR="00EA3E1C" w:rsidRPr="00791F09" w:rsidRDefault="00EA3E1C" w:rsidP="005329C5">
      <w:pPr>
        <w:pStyle w:val="ListParagraph"/>
        <w:spacing w:after="0"/>
        <w:ind w:left="1440" w:right="95" w:hanging="22"/>
        <w:rPr>
          <w:rFonts w:ascii="Arial" w:hAnsi="Arial" w:cs="Arial"/>
          <w:sz w:val="20"/>
          <w:szCs w:val="20"/>
        </w:rPr>
      </w:pPr>
    </w:p>
    <w:p w14:paraId="405FED4E" w14:textId="77777777" w:rsidR="00806F70" w:rsidRPr="00791F09" w:rsidRDefault="00806F70" w:rsidP="007F5594">
      <w:pPr>
        <w:numPr>
          <w:ilvl w:val="0"/>
          <w:numId w:val="25"/>
        </w:numPr>
        <w:spacing w:after="0" w:line="240" w:lineRule="auto"/>
        <w:ind w:right="95"/>
        <w:jc w:val="both"/>
        <w:rPr>
          <w:rFonts w:ascii="Arial" w:hAnsi="Arial" w:cs="Arial"/>
          <w:sz w:val="20"/>
          <w:szCs w:val="20"/>
        </w:rPr>
      </w:pPr>
      <w:r w:rsidRPr="00791F09">
        <w:rPr>
          <w:rFonts w:ascii="Arial" w:hAnsi="Arial" w:cs="Arial"/>
          <w:sz w:val="20"/>
          <w:szCs w:val="20"/>
        </w:rPr>
        <w:t xml:space="preserve">for the purpose of determining whether </w:t>
      </w:r>
      <w:r w:rsidRPr="00791F09">
        <w:rPr>
          <w:rFonts w:ascii="Arial" w:hAnsi="Arial" w:cs="Arial"/>
          <w:i/>
          <w:sz w:val="20"/>
          <w:szCs w:val="20"/>
        </w:rPr>
        <w:t xml:space="preserve">reserves </w:t>
      </w:r>
      <w:r w:rsidRPr="00791F09">
        <w:rPr>
          <w:rFonts w:ascii="Arial" w:hAnsi="Arial" w:cs="Arial"/>
          <w:sz w:val="20"/>
          <w:szCs w:val="20"/>
        </w:rPr>
        <w:t xml:space="preserve">should be attributed to a particular  </w:t>
      </w:r>
      <w:r w:rsidRPr="00791F09">
        <w:rPr>
          <w:rFonts w:ascii="Arial" w:hAnsi="Arial" w:cs="Arial"/>
          <w:i/>
          <w:sz w:val="20"/>
          <w:szCs w:val="20"/>
        </w:rPr>
        <w:t>property</w:t>
      </w:r>
      <w:r w:rsidRPr="00791F09">
        <w:rPr>
          <w:rFonts w:ascii="Arial" w:hAnsi="Arial" w:cs="Arial"/>
          <w:sz w:val="20"/>
          <w:szCs w:val="20"/>
        </w:rPr>
        <w:t xml:space="preserve">, reasonably estimated future </w:t>
      </w:r>
      <w:r w:rsidR="00BC558B" w:rsidRPr="00791F09">
        <w:rPr>
          <w:rFonts w:ascii="Arial" w:hAnsi="Arial" w:cs="Arial"/>
          <w:sz w:val="20"/>
          <w:szCs w:val="20"/>
        </w:rPr>
        <w:t>abandonment and</w:t>
      </w:r>
      <w:r w:rsidRPr="00791F09">
        <w:rPr>
          <w:rFonts w:ascii="Arial" w:hAnsi="Arial" w:cs="Arial"/>
          <w:sz w:val="20"/>
          <w:szCs w:val="20"/>
        </w:rPr>
        <w:t xml:space="preserve"> reclamation costs related to the property must have been </w:t>
      </w:r>
      <w:proofErr w:type="gramStart"/>
      <w:r w:rsidRPr="00791F09">
        <w:rPr>
          <w:rFonts w:ascii="Arial" w:hAnsi="Arial" w:cs="Arial"/>
          <w:sz w:val="20"/>
          <w:szCs w:val="20"/>
        </w:rPr>
        <w:t>taken into account</w:t>
      </w:r>
      <w:proofErr w:type="gramEnd"/>
      <w:r w:rsidRPr="00791F09">
        <w:rPr>
          <w:rFonts w:ascii="Arial" w:hAnsi="Arial" w:cs="Arial"/>
          <w:sz w:val="20"/>
          <w:szCs w:val="20"/>
        </w:rPr>
        <w:t>;</w:t>
      </w:r>
    </w:p>
    <w:p w14:paraId="3B1F9EAE" w14:textId="77777777" w:rsidR="005329C5" w:rsidRPr="00791F09" w:rsidRDefault="005329C5" w:rsidP="005329C5">
      <w:pPr>
        <w:spacing w:after="0" w:line="240" w:lineRule="auto"/>
        <w:ind w:left="1080" w:right="95"/>
        <w:jc w:val="both"/>
        <w:rPr>
          <w:rFonts w:ascii="Arial" w:hAnsi="Arial" w:cs="Arial"/>
          <w:sz w:val="20"/>
          <w:szCs w:val="20"/>
        </w:rPr>
      </w:pPr>
    </w:p>
    <w:p w14:paraId="47174EC7" w14:textId="39DB8F75" w:rsidR="00806F70" w:rsidRPr="00791F09" w:rsidRDefault="00BB743B" w:rsidP="007F5594">
      <w:pPr>
        <w:numPr>
          <w:ilvl w:val="0"/>
          <w:numId w:val="25"/>
        </w:numPr>
        <w:spacing w:after="0" w:line="240" w:lineRule="auto"/>
        <w:ind w:right="95"/>
        <w:jc w:val="both"/>
        <w:rPr>
          <w:rFonts w:ascii="Arial" w:hAnsi="Arial" w:cs="Arial"/>
          <w:sz w:val="20"/>
          <w:szCs w:val="20"/>
        </w:rPr>
      </w:pPr>
      <w:r w:rsidRPr="00791F09">
        <w:rPr>
          <w:rFonts w:ascii="Arial" w:hAnsi="Arial" w:cs="Arial"/>
          <w:sz w:val="20"/>
          <w:szCs w:val="20"/>
        </w:rPr>
        <w:t>In</w:t>
      </w:r>
      <w:r w:rsidR="00806F70" w:rsidRPr="00791F09">
        <w:rPr>
          <w:rFonts w:ascii="Arial" w:hAnsi="Arial" w:cs="Arial"/>
          <w:sz w:val="20"/>
          <w:szCs w:val="20"/>
        </w:rPr>
        <w:t xml:space="preserve"> disclosing aggregate </w:t>
      </w:r>
      <w:r w:rsidR="00806F70" w:rsidRPr="00791F09">
        <w:rPr>
          <w:rFonts w:ascii="Arial" w:hAnsi="Arial" w:cs="Arial"/>
          <w:i/>
          <w:sz w:val="20"/>
          <w:szCs w:val="20"/>
        </w:rPr>
        <w:t>future net revenue</w:t>
      </w:r>
      <w:r w:rsidR="00806F70" w:rsidRPr="00791F09">
        <w:rPr>
          <w:rFonts w:ascii="Arial" w:hAnsi="Arial" w:cs="Arial"/>
          <w:sz w:val="20"/>
          <w:szCs w:val="20"/>
        </w:rPr>
        <w:t xml:space="preserve"> the disclosure must comply with the requirements for the determination of </w:t>
      </w:r>
      <w:r w:rsidR="00806F70" w:rsidRPr="00791F09">
        <w:rPr>
          <w:rFonts w:ascii="Arial" w:hAnsi="Arial" w:cs="Arial"/>
          <w:i/>
          <w:sz w:val="20"/>
          <w:szCs w:val="20"/>
        </w:rPr>
        <w:t>future net revenue</w:t>
      </w:r>
      <w:r w:rsidR="00806F70" w:rsidRPr="00791F09">
        <w:rPr>
          <w:rFonts w:ascii="Arial" w:hAnsi="Arial" w:cs="Arial"/>
          <w:sz w:val="20"/>
          <w:szCs w:val="20"/>
        </w:rPr>
        <w:t xml:space="preserve"> specified in </w:t>
      </w:r>
      <w:r w:rsidR="00092C89" w:rsidRPr="00791F09">
        <w:rPr>
          <w:rFonts w:ascii="Arial" w:hAnsi="Arial" w:cs="Arial"/>
          <w:i/>
          <w:sz w:val="20"/>
          <w:szCs w:val="20"/>
        </w:rPr>
        <w:t xml:space="preserve">Form </w:t>
      </w:r>
      <w:ins w:id="398" w:author="Peter Dekker" w:date="2023-12-04T09:11:00Z">
        <w:r w:rsidR="006D5D27" w:rsidRPr="00791F09">
          <w:rPr>
            <w:rFonts w:ascii="Arial" w:hAnsi="Arial" w:cs="Arial"/>
            <w:i/>
            <w:sz w:val="20"/>
            <w:szCs w:val="20"/>
          </w:rPr>
          <w:t>1</w:t>
        </w:r>
      </w:ins>
      <w:del w:id="399" w:author="Peter Dekker" w:date="2023-12-04T09:11:00Z">
        <w:r w:rsidR="00092C89" w:rsidRPr="00791F09" w:rsidDel="006D5D27">
          <w:rPr>
            <w:rFonts w:ascii="Arial" w:hAnsi="Arial" w:cs="Arial"/>
            <w:i/>
            <w:sz w:val="20"/>
            <w:szCs w:val="20"/>
          </w:rPr>
          <w:delText>A</w:delText>
        </w:r>
      </w:del>
      <w:r w:rsidR="00D261D9" w:rsidRPr="00791F09">
        <w:rPr>
          <w:rFonts w:ascii="Arial" w:hAnsi="Arial" w:cs="Arial"/>
          <w:sz w:val="20"/>
          <w:szCs w:val="20"/>
        </w:rPr>
        <w:t>;</w:t>
      </w:r>
      <w:r w:rsidR="006463AD" w:rsidRPr="00791F09">
        <w:rPr>
          <w:rFonts w:ascii="Arial" w:hAnsi="Arial" w:cs="Arial"/>
          <w:sz w:val="20"/>
          <w:szCs w:val="20"/>
        </w:rPr>
        <w:t xml:space="preserve"> and</w:t>
      </w:r>
    </w:p>
    <w:p w14:paraId="643612C4" w14:textId="77777777" w:rsidR="005329C5" w:rsidRPr="00791F09" w:rsidRDefault="005329C5" w:rsidP="005329C5">
      <w:pPr>
        <w:spacing w:after="0" w:line="240" w:lineRule="auto"/>
        <w:ind w:right="95"/>
        <w:jc w:val="both"/>
        <w:rPr>
          <w:rFonts w:ascii="Arial" w:hAnsi="Arial" w:cs="Arial"/>
          <w:sz w:val="20"/>
          <w:szCs w:val="20"/>
        </w:rPr>
      </w:pPr>
    </w:p>
    <w:p w14:paraId="097AC751" w14:textId="1591FD47" w:rsidR="008040EF" w:rsidRPr="00791F09" w:rsidRDefault="00051BD5" w:rsidP="0017422A">
      <w:pPr>
        <w:pStyle w:val="ListParagraph"/>
        <w:numPr>
          <w:ilvl w:val="0"/>
          <w:numId w:val="25"/>
        </w:numPr>
        <w:spacing w:after="0" w:line="240" w:lineRule="auto"/>
        <w:ind w:right="95"/>
        <w:jc w:val="both"/>
        <w:rPr>
          <w:ins w:id="400" w:author="Peter Dekker" w:date="2023-05-11T16:02:00Z"/>
          <w:rFonts w:ascii="Arial" w:hAnsi="Arial" w:cs="Arial"/>
          <w:sz w:val="20"/>
          <w:szCs w:val="20"/>
          <w:rPrChange w:id="401" w:author="Peter Dekker" w:date="2023-05-11T16:02:00Z">
            <w:rPr>
              <w:ins w:id="402" w:author="Peter Dekker" w:date="2023-05-11T16:02:00Z"/>
            </w:rPr>
          </w:rPrChange>
        </w:rPr>
      </w:pPr>
      <w:del w:id="403" w:author="Peter Dekker" w:date="2023-05-11T16:02:00Z">
        <w:r w:rsidRPr="0017422A" w:rsidDel="00341FB1">
          <w:rPr>
            <w:rFonts w:ascii="Arial" w:hAnsi="Arial" w:cs="Arial"/>
            <w:sz w:val="20"/>
            <w:szCs w:val="20"/>
          </w:rPr>
          <w:delText>(d)</w:delText>
        </w:r>
        <w:r w:rsidRPr="0017422A" w:rsidDel="00341FB1">
          <w:rPr>
            <w:rFonts w:ascii="Arial" w:hAnsi="Arial" w:cs="Arial"/>
            <w:sz w:val="20"/>
            <w:szCs w:val="20"/>
          </w:rPr>
          <w:tab/>
        </w:r>
      </w:del>
      <w:r w:rsidR="00BB743B" w:rsidRPr="0017422A">
        <w:rPr>
          <w:rFonts w:ascii="Arial" w:hAnsi="Arial" w:cs="Arial"/>
          <w:sz w:val="20"/>
          <w:szCs w:val="20"/>
        </w:rPr>
        <w:t>A</w:t>
      </w:r>
      <w:r w:rsidRPr="0017422A">
        <w:rPr>
          <w:rFonts w:ascii="Arial" w:hAnsi="Arial" w:cs="Arial"/>
          <w:sz w:val="20"/>
          <w:szCs w:val="20"/>
        </w:rPr>
        <w:t xml:space="preserve"> statement of the reserves data and other information stated in </w:t>
      </w:r>
      <w:r w:rsidR="00092C89" w:rsidRPr="0017422A">
        <w:rPr>
          <w:rFonts w:ascii="Arial" w:hAnsi="Arial" w:cs="Arial"/>
          <w:sz w:val="20"/>
          <w:szCs w:val="20"/>
        </w:rPr>
        <w:t xml:space="preserve">Form </w:t>
      </w:r>
      <w:ins w:id="404" w:author="Peter Dekker" w:date="2023-12-04T09:11:00Z">
        <w:r w:rsidR="006D5D27" w:rsidRPr="00791F09">
          <w:rPr>
            <w:rFonts w:ascii="Arial" w:hAnsi="Arial" w:cs="Arial"/>
            <w:sz w:val="20"/>
            <w:szCs w:val="20"/>
          </w:rPr>
          <w:t>1</w:t>
        </w:r>
      </w:ins>
      <w:del w:id="405" w:author="Peter Dekker" w:date="2023-12-04T09:11:00Z">
        <w:r w:rsidR="00092C89" w:rsidRPr="00791F09" w:rsidDel="006D5D27">
          <w:rPr>
            <w:rFonts w:ascii="Arial" w:hAnsi="Arial" w:cs="Arial"/>
            <w:sz w:val="20"/>
            <w:szCs w:val="20"/>
            <w:rPrChange w:id="406" w:author="Peter Dekker" w:date="2023-05-11T16:02:00Z">
              <w:rPr/>
            </w:rPrChange>
          </w:rPr>
          <w:delText>A</w:delText>
        </w:r>
      </w:del>
      <w:r w:rsidR="00D261D9" w:rsidRPr="00791F09">
        <w:rPr>
          <w:rFonts w:ascii="Arial" w:hAnsi="Arial" w:cs="Arial"/>
          <w:sz w:val="20"/>
          <w:szCs w:val="20"/>
          <w:rPrChange w:id="407" w:author="Peter Dekker" w:date="2023-05-11T16:02:00Z">
            <w:rPr/>
          </w:rPrChange>
        </w:rPr>
        <w:t xml:space="preserve"> </w:t>
      </w:r>
      <w:r w:rsidR="00F55E3F" w:rsidRPr="00791F09">
        <w:rPr>
          <w:rFonts w:ascii="Arial" w:hAnsi="Arial" w:cs="Arial"/>
          <w:sz w:val="20"/>
          <w:szCs w:val="20"/>
          <w:rPrChange w:id="408" w:author="Peter Dekker" w:date="2023-05-11T16:02:00Z">
            <w:rPr/>
          </w:rPrChange>
        </w:rPr>
        <w:t>should be disclosed as at the last day of the reporting entity’s most recent financial year</w:t>
      </w:r>
      <w:r w:rsidR="006E56FA" w:rsidRPr="00791F09">
        <w:rPr>
          <w:rFonts w:ascii="Arial" w:hAnsi="Arial" w:cs="Arial"/>
          <w:sz w:val="20"/>
          <w:szCs w:val="20"/>
          <w:rPrChange w:id="409" w:author="Peter Dekker" w:date="2023-05-11T16:02:00Z">
            <w:rPr/>
          </w:rPrChange>
        </w:rPr>
        <w:t xml:space="preserve"> or a later date if more than six months have elapsed since the most recent financial year</w:t>
      </w:r>
    </w:p>
    <w:p w14:paraId="1F81B6DC" w14:textId="77777777" w:rsidR="00341FB1" w:rsidRPr="00791F09" w:rsidRDefault="00341FB1" w:rsidP="0017422A">
      <w:pPr>
        <w:pStyle w:val="ListParagraph"/>
        <w:rPr>
          <w:ins w:id="410" w:author="Peter Dekker" w:date="2023-05-11T16:02:00Z"/>
          <w:rFonts w:ascii="Arial" w:hAnsi="Arial" w:cs="Arial"/>
          <w:sz w:val="20"/>
          <w:szCs w:val="20"/>
          <w:rPrChange w:id="411" w:author="Peter Dekker" w:date="2023-05-11T16:02:00Z">
            <w:rPr>
              <w:ins w:id="412" w:author="Peter Dekker" w:date="2023-05-11T16:02:00Z"/>
            </w:rPr>
          </w:rPrChange>
        </w:rPr>
      </w:pPr>
    </w:p>
    <w:p w14:paraId="2111F2F4" w14:textId="64D49738" w:rsidR="00341FB1" w:rsidRPr="0017422A" w:rsidRDefault="00341FB1" w:rsidP="0017422A">
      <w:pPr>
        <w:pStyle w:val="ListParagraph"/>
        <w:numPr>
          <w:ilvl w:val="0"/>
          <w:numId w:val="25"/>
        </w:numPr>
        <w:spacing w:after="0" w:line="240" w:lineRule="auto"/>
        <w:ind w:right="95"/>
        <w:jc w:val="both"/>
        <w:rPr>
          <w:rFonts w:ascii="Arial" w:hAnsi="Arial" w:cs="Arial"/>
          <w:sz w:val="20"/>
          <w:szCs w:val="20"/>
        </w:rPr>
      </w:pPr>
      <w:ins w:id="413" w:author="Peter Dekker" w:date="2023-05-11T16:02:00Z">
        <w:r w:rsidRPr="00791F09">
          <w:rPr>
            <w:rFonts w:ascii="Arial" w:hAnsi="Arial" w:cs="Arial"/>
            <w:sz w:val="20"/>
            <w:szCs w:val="20"/>
          </w:rPr>
          <w:t xml:space="preserve">A statement </w:t>
        </w:r>
      </w:ins>
      <w:ins w:id="414" w:author="Peter Dekker" w:date="2023-05-11T16:03:00Z">
        <w:r w:rsidRPr="00791F09">
          <w:rPr>
            <w:rFonts w:ascii="Arial" w:hAnsi="Arial" w:cs="Arial"/>
            <w:sz w:val="20"/>
            <w:szCs w:val="20"/>
          </w:rPr>
          <w:t>indicating</w:t>
        </w:r>
      </w:ins>
      <w:ins w:id="415" w:author="Peter Dekker" w:date="2023-05-11T16:02:00Z">
        <w:r w:rsidRPr="00791F09">
          <w:rPr>
            <w:rFonts w:ascii="Arial" w:hAnsi="Arial" w:cs="Arial"/>
            <w:sz w:val="20"/>
            <w:szCs w:val="20"/>
          </w:rPr>
          <w:t xml:space="preserve"> the methodology</w:t>
        </w:r>
      </w:ins>
      <w:ins w:id="416" w:author="Peter Dekker" w:date="2023-05-11T16:04:00Z">
        <w:r w:rsidRPr="00791F09">
          <w:rPr>
            <w:rFonts w:ascii="Arial" w:hAnsi="Arial" w:cs="Arial"/>
            <w:sz w:val="20"/>
            <w:szCs w:val="20"/>
          </w:rPr>
          <w:t xml:space="preserve"> (deterministic or stochastic)</w:t>
        </w:r>
      </w:ins>
      <w:ins w:id="417" w:author="Annalie De Bruyn" w:date="2024-02-01T15:13:00Z">
        <w:r w:rsidR="00B26AE4">
          <w:rPr>
            <w:rFonts w:ascii="Arial" w:hAnsi="Arial" w:cs="Arial"/>
            <w:sz w:val="20"/>
            <w:szCs w:val="20"/>
          </w:rPr>
          <w:t xml:space="preserve"> </w:t>
        </w:r>
      </w:ins>
      <w:ins w:id="418" w:author="Peter Dekker" w:date="2023-05-11T16:04:00Z">
        <w:del w:id="419" w:author="Annalie De Bruyn" w:date="2024-02-01T15:13:00Z">
          <w:r w:rsidRPr="00791F09" w:rsidDel="003646F2">
            <w:rPr>
              <w:rFonts w:ascii="Arial" w:hAnsi="Arial" w:cs="Arial"/>
              <w:sz w:val="20"/>
              <w:szCs w:val="20"/>
            </w:rPr>
            <w:delText xml:space="preserve"> </w:delText>
          </w:r>
        </w:del>
      </w:ins>
      <w:ins w:id="420" w:author="Peter Dekker" w:date="2023-05-11T16:02:00Z">
        <w:r w:rsidRPr="00791F09">
          <w:rPr>
            <w:rFonts w:ascii="Arial" w:hAnsi="Arial" w:cs="Arial"/>
            <w:sz w:val="20"/>
            <w:szCs w:val="20"/>
          </w:rPr>
          <w:t xml:space="preserve"> used to </w:t>
        </w:r>
      </w:ins>
      <w:ins w:id="421" w:author="Peter Dekker" w:date="2023-05-11T16:03:00Z">
        <w:r w:rsidRPr="00791F09">
          <w:rPr>
            <w:rFonts w:ascii="Arial" w:hAnsi="Arial" w:cs="Arial"/>
            <w:sz w:val="20"/>
            <w:szCs w:val="20"/>
          </w:rPr>
          <w:t>estimate</w:t>
        </w:r>
      </w:ins>
      <w:ins w:id="422" w:author="Peter Dekker" w:date="2023-05-11T16:02:00Z">
        <w:r w:rsidRPr="00791F09">
          <w:rPr>
            <w:rFonts w:ascii="Arial" w:hAnsi="Arial" w:cs="Arial"/>
            <w:sz w:val="20"/>
            <w:szCs w:val="20"/>
          </w:rPr>
          <w:t xml:space="preserve"> the reserves and other information</w:t>
        </w:r>
      </w:ins>
      <w:ins w:id="423" w:author="Peter Dekker" w:date="2023-05-11T16:03:00Z">
        <w:r w:rsidRPr="00791F09">
          <w:rPr>
            <w:rFonts w:ascii="Arial" w:hAnsi="Arial" w:cs="Arial"/>
            <w:sz w:val="20"/>
            <w:szCs w:val="20"/>
          </w:rPr>
          <w:t xml:space="preserve"> </w:t>
        </w:r>
      </w:ins>
      <w:ins w:id="424" w:author="Annalie De Bruyn" w:date="2024-01-11T15:07:00Z">
        <w:del w:id="425" w:author="Peter Dekker" w:date="2024-01-18T14:04:00Z">
          <w:r w:rsidR="00630D5E" w:rsidDel="00BD41B7">
            <w:rPr>
              <w:rFonts w:ascii="Arial" w:hAnsi="Arial" w:cs="Arial"/>
              <w:sz w:val="20"/>
              <w:szCs w:val="20"/>
            </w:rPr>
            <w:delText>Wh</w:delText>
          </w:r>
        </w:del>
      </w:ins>
      <w:ins w:id="426" w:author="Peter Dekker" w:date="2024-01-18T14:04:00Z">
        <w:r w:rsidR="00BD41B7">
          <w:rPr>
            <w:rFonts w:ascii="Arial" w:hAnsi="Arial" w:cs="Arial"/>
            <w:sz w:val="20"/>
            <w:szCs w:val="20"/>
          </w:rPr>
          <w:t xml:space="preserve">which was used in the estimation. </w:t>
        </w:r>
      </w:ins>
      <w:ins w:id="427" w:author="Peter Dekker" w:date="2023-05-11T16:03:00Z">
        <w:r w:rsidRPr="00791F09">
          <w:rPr>
            <w:rFonts w:ascii="Arial" w:hAnsi="Arial" w:cs="Arial"/>
            <w:sz w:val="20"/>
            <w:szCs w:val="20"/>
          </w:rPr>
          <w:t xml:space="preserve"> </w:t>
        </w:r>
      </w:ins>
    </w:p>
    <w:p w14:paraId="463D274C" w14:textId="216C3E8A" w:rsidR="00E94CEE" w:rsidRPr="00791F09" w:rsidRDefault="0030250B" w:rsidP="005A6FE1">
      <w:pPr>
        <w:pStyle w:val="Heading2"/>
        <w:rPr>
          <w:rFonts w:cs="Arial"/>
        </w:rPr>
      </w:pPr>
      <w:bookmarkStart w:id="428" w:name="_Toc155706699"/>
      <w:bookmarkStart w:id="429" w:name="_Toc161304536"/>
      <w:ins w:id="430" w:author="Annalie De Bruyn" w:date="2024-03-14T10:25:00Z">
        <w:r>
          <w:rPr>
            <w:rFonts w:cs="Arial"/>
          </w:rPr>
          <w:lastRenderedPageBreak/>
          <w:t>4</w:t>
        </w:r>
      </w:ins>
      <w:del w:id="431" w:author="Annalie De Bruyn" w:date="2024-03-14T10:25:00Z">
        <w:r w:rsidR="00806F70" w:rsidRPr="00791F09" w:rsidDel="0030250B">
          <w:rPr>
            <w:rFonts w:cs="Arial"/>
          </w:rPr>
          <w:delText>5</w:delText>
        </w:r>
      </w:del>
      <w:r w:rsidR="00806F70" w:rsidRPr="00791F09">
        <w:rPr>
          <w:rFonts w:cs="Arial"/>
        </w:rPr>
        <w:t xml:space="preserve">.3 </w:t>
      </w:r>
      <w:r w:rsidR="00F32567" w:rsidRPr="00791F09">
        <w:rPr>
          <w:rFonts w:cs="Arial"/>
        </w:rPr>
        <w:tab/>
      </w:r>
      <w:r w:rsidR="00806F70" w:rsidRPr="00791F09">
        <w:rPr>
          <w:rFonts w:cs="Arial"/>
          <w:i/>
        </w:rPr>
        <w:t>Reserves</w:t>
      </w:r>
      <w:r w:rsidR="00806F70" w:rsidRPr="00791F09">
        <w:rPr>
          <w:rFonts w:cs="Arial"/>
        </w:rPr>
        <w:t xml:space="preserve"> and </w:t>
      </w:r>
      <w:r w:rsidR="00806F70" w:rsidRPr="00791F09">
        <w:rPr>
          <w:rFonts w:cs="Arial"/>
          <w:i/>
        </w:rPr>
        <w:t xml:space="preserve">Resources </w:t>
      </w:r>
      <w:r w:rsidR="005A6FE1" w:rsidRPr="00791F09">
        <w:rPr>
          <w:rFonts w:cs="Arial"/>
        </w:rPr>
        <w:t>Classification</w:t>
      </w:r>
      <w:bookmarkEnd w:id="428"/>
      <w:bookmarkEnd w:id="429"/>
    </w:p>
    <w:p w14:paraId="33196348" w14:textId="77777777" w:rsidR="008274BB" w:rsidRPr="00791F09" w:rsidRDefault="008274BB" w:rsidP="008274BB">
      <w:pPr>
        <w:spacing w:after="0" w:line="240" w:lineRule="auto"/>
        <w:ind w:right="95"/>
        <w:jc w:val="both"/>
        <w:rPr>
          <w:rFonts w:ascii="Arial" w:hAnsi="Arial" w:cs="Arial"/>
          <w:b/>
          <w:sz w:val="20"/>
          <w:szCs w:val="20"/>
        </w:rPr>
      </w:pPr>
    </w:p>
    <w:p w14:paraId="70027E5F" w14:textId="452C9EAE" w:rsidR="004A35E2" w:rsidRPr="00791F09" w:rsidRDefault="00806F70" w:rsidP="0017422A">
      <w:pPr>
        <w:numPr>
          <w:ilvl w:val="0"/>
          <w:numId w:val="59"/>
        </w:numPr>
        <w:spacing w:after="0" w:line="240" w:lineRule="auto"/>
        <w:ind w:left="1560" w:right="95"/>
        <w:jc w:val="both"/>
        <w:rPr>
          <w:rFonts w:ascii="Arial" w:hAnsi="Arial" w:cs="Arial"/>
          <w:sz w:val="20"/>
          <w:szCs w:val="20"/>
        </w:rPr>
      </w:pPr>
      <w:r w:rsidRPr="00791F09">
        <w:rPr>
          <w:rFonts w:ascii="Arial" w:hAnsi="Arial" w:cs="Arial"/>
          <w:sz w:val="20"/>
          <w:szCs w:val="20"/>
        </w:rPr>
        <w:t>Disclosure of reserves or resources must apply</w:t>
      </w:r>
      <w:r w:rsidR="004A35E2" w:rsidRPr="00791F09">
        <w:rPr>
          <w:rFonts w:ascii="Arial" w:hAnsi="Arial" w:cs="Arial"/>
          <w:sz w:val="20"/>
          <w:szCs w:val="20"/>
        </w:rPr>
        <w:t xml:space="preserve"> </w:t>
      </w:r>
      <w:r w:rsidRPr="00791F09">
        <w:rPr>
          <w:rFonts w:ascii="Arial" w:hAnsi="Arial" w:cs="Arial"/>
          <w:sz w:val="20"/>
          <w:szCs w:val="20"/>
        </w:rPr>
        <w:t xml:space="preserve">the reserves and resources </w:t>
      </w:r>
      <w:r w:rsidR="00083E5E" w:rsidRPr="00791F09">
        <w:rPr>
          <w:rFonts w:ascii="Arial" w:hAnsi="Arial" w:cs="Arial"/>
          <w:sz w:val="20"/>
          <w:szCs w:val="20"/>
        </w:rPr>
        <w:t xml:space="preserve">classes, definitions </w:t>
      </w:r>
      <w:r w:rsidRPr="00791F09">
        <w:rPr>
          <w:rFonts w:ascii="Arial" w:hAnsi="Arial" w:cs="Arial"/>
          <w:sz w:val="20"/>
          <w:szCs w:val="20"/>
        </w:rPr>
        <w:t>and categories set out in</w:t>
      </w:r>
      <w:r w:rsidR="00501AF6" w:rsidRPr="00791F09">
        <w:rPr>
          <w:rFonts w:ascii="Arial" w:hAnsi="Arial" w:cs="Arial"/>
          <w:sz w:val="20"/>
          <w:szCs w:val="20"/>
        </w:rPr>
        <w:t xml:space="preserve"> PRMS </w:t>
      </w:r>
      <w:del w:id="432" w:author="Peter Dekker" w:date="2022-09-13T16:37:00Z">
        <w:r w:rsidR="00501AF6" w:rsidRPr="00791F09" w:rsidDel="00920AE3">
          <w:rPr>
            <w:rFonts w:ascii="Arial" w:hAnsi="Arial" w:cs="Arial"/>
            <w:sz w:val="20"/>
            <w:szCs w:val="20"/>
          </w:rPr>
          <w:delText xml:space="preserve">or </w:delText>
        </w:r>
        <w:r w:rsidR="00F76710" w:rsidRPr="00791F09" w:rsidDel="00920AE3">
          <w:rPr>
            <w:rFonts w:ascii="Arial" w:hAnsi="Arial" w:cs="Arial"/>
            <w:sz w:val="20"/>
            <w:szCs w:val="20"/>
          </w:rPr>
          <w:delText>COGEH</w:delText>
        </w:r>
        <w:r w:rsidR="004A35E2" w:rsidRPr="00791F09" w:rsidDel="00920AE3">
          <w:rPr>
            <w:rFonts w:ascii="Arial" w:hAnsi="Arial" w:cs="Arial"/>
            <w:i/>
            <w:sz w:val="20"/>
            <w:szCs w:val="20"/>
          </w:rPr>
          <w:delText xml:space="preserve"> </w:delText>
        </w:r>
      </w:del>
      <w:r w:rsidR="004A35E2" w:rsidRPr="00791F09">
        <w:rPr>
          <w:rFonts w:ascii="Arial" w:hAnsi="Arial" w:cs="Arial"/>
          <w:sz w:val="20"/>
          <w:szCs w:val="20"/>
        </w:rPr>
        <w:t xml:space="preserve">and must relate to the most specific category of </w:t>
      </w:r>
      <w:r w:rsidR="004A35E2" w:rsidRPr="00791F09">
        <w:rPr>
          <w:rFonts w:ascii="Arial" w:hAnsi="Arial" w:cs="Arial"/>
          <w:i/>
          <w:sz w:val="20"/>
          <w:szCs w:val="20"/>
        </w:rPr>
        <w:t>reserves</w:t>
      </w:r>
      <w:r w:rsidR="004A35E2" w:rsidRPr="00791F09">
        <w:rPr>
          <w:rFonts w:ascii="Arial" w:hAnsi="Arial" w:cs="Arial"/>
          <w:sz w:val="20"/>
          <w:szCs w:val="20"/>
        </w:rPr>
        <w:t xml:space="preserve"> or </w:t>
      </w:r>
      <w:r w:rsidR="004A35E2" w:rsidRPr="00791F09">
        <w:rPr>
          <w:rFonts w:ascii="Arial" w:hAnsi="Arial" w:cs="Arial"/>
          <w:i/>
          <w:sz w:val="20"/>
          <w:szCs w:val="20"/>
        </w:rPr>
        <w:t>resources</w:t>
      </w:r>
      <w:r w:rsidR="004A35E2" w:rsidRPr="00791F09">
        <w:rPr>
          <w:rFonts w:ascii="Arial" w:hAnsi="Arial" w:cs="Arial"/>
          <w:sz w:val="20"/>
          <w:szCs w:val="20"/>
        </w:rPr>
        <w:t xml:space="preserve"> in which the </w:t>
      </w:r>
      <w:r w:rsidR="004A35E2" w:rsidRPr="00791F09">
        <w:rPr>
          <w:rFonts w:ascii="Arial" w:hAnsi="Arial" w:cs="Arial"/>
          <w:i/>
          <w:sz w:val="20"/>
          <w:szCs w:val="20"/>
        </w:rPr>
        <w:t>reserves</w:t>
      </w:r>
      <w:r w:rsidR="004A35E2" w:rsidRPr="00791F09">
        <w:rPr>
          <w:rFonts w:ascii="Arial" w:hAnsi="Arial" w:cs="Arial"/>
          <w:sz w:val="20"/>
          <w:szCs w:val="20"/>
        </w:rPr>
        <w:t xml:space="preserve"> or </w:t>
      </w:r>
      <w:r w:rsidR="004A35E2" w:rsidRPr="00791F09">
        <w:rPr>
          <w:rFonts w:ascii="Arial" w:hAnsi="Arial" w:cs="Arial"/>
          <w:i/>
          <w:sz w:val="20"/>
          <w:szCs w:val="20"/>
        </w:rPr>
        <w:t>resources</w:t>
      </w:r>
      <w:r w:rsidR="004A35E2" w:rsidRPr="00791F09">
        <w:rPr>
          <w:rFonts w:ascii="Arial" w:hAnsi="Arial" w:cs="Arial"/>
          <w:sz w:val="20"/>
          <w:szCs w:val="20"/>
        </w:rPr>
        <w:t xml:space="preserve"> can be</w:t>
      </w:r>
      <w:r w:rsidR="00E84056" w:rsidRPr="00791F09">
        <w:rPr>
          <w:rFonts w:ascii="Arial" w:hAnsi="Arial" w:cs="Arial"/>
          <w:sz w:val="20"/>
          <w:szCs w:val="20"/>
        </w:rPr>
        <w:t xml:space="preserve"> </w:t>
      </w:r>
      <w:r w:rsidR="00715856" w:rsidRPr="00791F09">
        <w:rPr>
          <w:rFonts w:ascii="Arial" w:hAnsi="Arial" w:cs="Arial"/>
          <w:sz w:val="20"/>
          <w:szCs w:val="20"/>
        </w:rPr>
        <w:t>categorized</w:t>
      </w:r>
      <w:r w:rsidR="004A35E2" w:rsidRPr="00791F09">
        <w:rPr>
          <w:rFonts w:ascii="Arial" w:hAnsi="Arial" w:cs="Arial"/>
          <w:sz w:val="20"/>
          <w:szCs w:val="20"/>
        </w:rPr>
        <w:t>.</w:t>
      </w:r>
    </w:p>
    <w:p w14:paraId="2AB6EBB6" w14:textId="77777777" w:rsidR="00300A0B" w:rsidRPr="00791F09" w:rsidRDefault="00300A0B" w:rsidP="00300A0B">
      <w:pPr>
        <w:spacing w:after="0" w:line="240" w:lineRule="auto"/>
        <w:ind w:left="1429" w:right="95"/>
        <w:jc w:val="both"/>
        <w:rPr>
          <w:rFonts w:ascii="Arial" w:hAnsi="Arial" w:cs="Arial"/>
          <w:sz w:val="20"/>
          <w:szCs w:val="20"/>
        </w:rPr>
      </w:pPr>
    </w:p>
    <w:p w14:paraId="467D7FDB" w14:textId="5792A8A3" w:rsidR="00300A0B" w:rsidRPr="00791F09" w:rsidRDefault="00F55E3F" w:rsidP="0017422A">
      <w:pPr>
        <w:numPr>
          <w:ilvl w:val="0"/>
          <w:numId w:val="59"/>
        </w:numPr>
        <w:spacing w:after="0" w:line="240" w:lineRule="auto"/>
        <w:ind w:left="1560" w:right="95"/>
        <w:jc w:val="both"/>
        <w:rPr>
          <w:ins w:id="433" w:author="Peter Dekker" w:date="2023-05-11T16:17:00Z"/>
          <w:rFonts w:ascii="Arial" w:hAnsi="Arial" w:cs="Arial"/>
          <w:sz w:val="20"/>
          <w:szCs w:val="20"/>
        </w:rPr>
      </w:pPr>
      <w:r w:rsidRPr="00791F09">
        <w:rPr>
          <w:rFonts w:ascii="Arial" w:hAnsi="Arial" w:cs="Arial"/>
          <w:sz w:val="20"/>
          <w:szCs w:val="20"/>
        </w:rPr>
        <w:t xml:space="preserve">The Author of </w:t>
      </w:r>
      <w:r w:rsidR="0002745F" w:rsidRPr="00791F09">
        <w:rPr>
          <w:rFonts w:ascii="Arial" w:hAnsi="Arial" w:cs="Arial"/>
          <w:sz w:val="20"/>
          <w:szCs w:val="20"/>
        </w:rPr>
        <w:t xml:space="preserve">the report prepared under </w:t>
      </w:r>
      <w:del w:id="434" w:author="Peter Dekker" w:date="2024-01-09T10:20:00Z">
        <w:r w:rsidR="0002745F" w:rsidRPr="00791F09" w:rsidDel="004373E1">
          <w:rPr>
            <w:rFonts w:ascii="Arial" w:hAnsi="Arial" w:cs="Arial"/>
            <w:sz w:val="20"/>
            <w:szCs w:val="20"/>
          </w:rPr>
          <w:delText xml:space="preserve">this </w:delText>
        </w:r>
      </w:del>
      <w:ins w:id="435" w:author="Peter Dekker" w:date="2024-01-09T10:20:00Z">
        <w:r w:rsidR="004373E1" w:rsidRPr="00791F09">
          <w:rPr>
            <w:rFonts w:ascii="Arial" w:hAnsi="Arial" w:cs="Arial"/>
            <w:sz w:val="20"/>
            <w:szCs w:val="20"/>
          </w:rPr>
          <w:t xml:space="preserve">the </w:t>
        </w:r>
      </w:ins>
      <w:r w:rsidR="00E34F13" w:rsidRPr="00791F09">
        <w:rPr>
          <w:rFonts w:ascii="Arial" w:hAnsi="Arial" w:cs="Arial"/>
          <w:sz w:val="20"/>
          <w:szCs w:val="20"/>
        </w:rPr>
        <w:t xml:space="preserve">SAMOG </w:t>
      </w:r>
      <w:r w:rsidR="0002745F" w:rsidRPr="00791F09">
        <w:rPr>
          <w:rFonts w:ascii="Arial" w:hAnsi="Arial" w:cs="Arial"/>
          <w:sz w:val="20"/>
          <w:szCs w:val="20"/>
        </w:rPr>
        <w:t>C</w:t>
      </w:r>
      <w:r w:rsidRPr="00791F09">
        <w:rPr>
          <w:rFonts w:ascii="Arial" w:hAnsi="Arial" w:cs="Arial"/>
          <w:sz w:val="20"/>
          <w:szCs w:val="20"/>
        </w:rPr>
        <w:t xml:space="preserve">ode must indicate </w:t>
      </w:r>
      <w:del w:id="436" w:author="Peter Dekker" w:date="2024-01-09T10:20:00Z">
        <w:r w:rsidR="00793CEA" w:rsidRPr="00791F09" w:rsidDel="004373E1">
          <w:rPr>
            <w:rFonts w:ascii="Arial" w:hAnsi="Arial" w:cs="Arial"/>
            <w:sz w:val="20"/>
            <w:szCs w:val="20"/>
          </w:rPr>
          <w:delText xml:space="preserve">whether </w:delText>
        </w:r>
      </w:del>
      <w:ins w:id="437" w:author="Peter Dekker" w:date="2024-01-09T10:20:00Z">
        <w:r w:rsidR="004373E1" w:rsidRPr="00791F09">
          <w:rPr>
            <w:rFonts w:ascii="Arial" w:hAnsi="Arial" w:cs="Arial"/>
            <w:sz w:val="20"/>
            <w:szCs w:val="20"/>
          </w:rPr>
          <w:t xml:space="preserve">that </w:t>
        </w:r>
      </w:ins>
      <w:r w:rsidR="00793CEA" w:rsidRPr="00791F09">
        <w:rPr>
          <w:rFonts w:ascii="Arial" w:hAnsi="Arial" w:cs="Arial"/>
          <w:sz w:val="20"/>
          <w:szCs w:val="20"/>
        </w:rPr>
        <w:t xml:space="preserve">it was prepared under </w:t>
      </w:r>
      <w:r w:rsidR="00A00341" w:rsidRPr="00791F09">
        <w:rPr>
          <w:rFonts w:ascii="Arial" w:hAnsi="Arial" w:cs="Arial"/>
          <w:sz w:val="20"/>
          <w:szCs w:val="20"/>
        </w:rPr>
        <w:t>PRMS</w:t>
      </w:r>
      <w:del w:id="438" w:author="Peter Dekker" w:date="2022-09-13T16:37:00Z">
        <w:r w:rsidR="00A00341" w:rsidRPr="00791F09" w:rsidDel="00920AE3">
          <w:rPr>
            <w:rFonts w:ascii="Arial" w:hAnsi="Arial" w:cs="Arial"/>
            <w:sz w:val="20"/>
            <w:szCs w:val="20"/>
          </w:rPr>
          <w:delText xml:space="preserve"> or </w:delText>
        </w:r>
        <w:r w:rsidR="00793CEA" w:rsidRPr="00791F09" w:rsidDel="00920AE3">
          <w:rPr>
            <w:rFonts w:ascii="Arial" w:hAnsi="Arial" w:cs="Arial"/>
            <w:sz w:val="20"/>
            <w:szCs w:val="20"/>
          </w:rPr>
          <w:delText>COGE</w:delText>
        </w:r>
        <w:r w:rsidR="00643987" w:rsidRPr="00791F09" w:rsidDel="00920AE3">
          <w:rPr>
            <w:rFonts w:ascii="Arial" w:hAnsi="Arial" w:cs="Arial"/>
            <w:sz w:val="20"/>
            <w:szCs w:val="20"/>
          </w:rPr>
          <w:delText>H</w:delText>
        </w:r>
      </w:del>
      <w:r w:rsidR="00A00341" w:rsidRPr="00791F09">
        <w:rPr>
          <w:rFonts w:ascii="Arial" w:hAnsi="Arial" w:cs="Arial"/>
          <w:sz w:val="20"/>
          <w:szCs w:val="20"/>
        </w:rPr>
        <w:t>.</w:t>
      </w:r>
    </w:p>
    <w:p w14:paraId="21A6C0E1" w14:textId="77777777" w:rsidR="003137B7" w:rsidRPr="00791F09" w:rsidRDefault="003137B7" w:rsidP="0017422A">
      <w:pPr>
        <w:pStyle w:val="ListParagraph"/>
        <w:ind w:left="1560"/>
        <w:rPr>
          <w:ins w:id="439" w:author="Peter Dekker" w:date="2023-05-11T16:17:00Z"/>
          <w:rFonts w:ascii="Arial" w:hAnsi="Arial" w:cs="Arial"/>
          <w:sz w:val="20"/>
          <w:szCs w:val="20"/>
        </w:rPr>
      </w:pPr>
    </w:p>
    <w:p w14:paraId="356292CE" w14:textId="7B250271" w:rsidR="003137B7" w:rsidRPr="00791F09" w:rsidRDefault="003137B7" w:rsidP="0017422A">
      <w:pPr>
        <w:numPr>
          <w:ilvl w:val="0"/>
          <w:numId w:val="59"/>
        </w:numPr>
        <w:spacing w:after="0" w:line="240" w:lineRule="auto"/>
        <w:ind w:left="1560" w:right="95"/>
        <w:jc w:val="both"/>
        <w:rPr>
          <w:rFonts w:ascii="Arial" w:hAnsi="Arial" w:cs="Arial"/>
          <w:sz w:val="20"/>
          <w:szCs w:val="20"/>
        </w:rPr>
      </w:pPr>
      <w:ins w:id="440" w:author="Peter Dekker" w:date="2023-05-11T16:17:00Z">
        <w:r w:rsidRPr="00791F09">
          <w:rPr>
            <w:rFonts w:ascii="Arial" w:hAnsi="Arial" w:cs="Arial"/>
            <w:sz w:val="20"/>
            <w:szCs w:val="20"/>
          </w:rPr>
          <w:t xml:space="preserve">Categories </w:t>
        </w:r>
      </w:ins>
      <w:ins w:id="441" w:author="Peter Dekker" w:date="2023-06-06T15:58:00Z">
        <w:r w:rsidR="008A78FA" w:rsidRPr="0017422A">
          <w:rPr>
            <w:rFonts w:ascii="Arial" w:hAnsi="Arial" w:cs="Arial"/>
            <w:sz w:val="20"/>
            <w:szCs w:val="20"/>
          </w:rPr>
          <w:t xml:space="preserve">as defined in PRMS </w:t>
        </w:r>
      </w:ins>
      <w:ins w:id="442" w:author="Peter Dekker" w:date="2023-05-11T16:17:00Z">
        <w:r w:rsidRPr="00791F09">
          <w:rPr>
            <w:rFonts w:ascii="Arial" w:hAnsi="Arial" w:cs="Arial"/>
            <w:sz w:val="20"/>
            <w:szCs w:val="20"/>
          </w:rPr>
          <w:t xml:space="preserve">should </w:t>
        </w:r>
      </w:ins>
      <w:ins w:id="443" w:author="Peter Dekker" w:date="2023-06-06T15:46:00Z">
        <w:r w:rsidR="000E6426" w:rsidRPr="0017422A">
          <w:rPr>
            <w:rFonts w:ascii="Arial" w:hAnsi="Arial" w:cs="Arial"/>
            <w:sz w:val="20"/>
            <w:szCs w:val="20"/>
          </w:rPr>
          <w:t xml:space="preserve">be shown separately and </w:t>
        </w:r>
      </w:ins>
      <w:ins w:id="444" w:author="Peter Dekker" w:date="2023-05-11T16:17:00Z">
        <w:r w:rsidRPr="00791F09">
          <w:rPr>
            <w:rFonts w:ascii="Arial" w:hAnsi="Arial" w:cs="Arial"/>
            <w:sz w:val="20"/>
            <w:szCs w:val="20"/>
          </w:rPr>
          <w:t xml:space="preserve">not be </w:t>
        </w:r>
      </w:ins>
      <w:ins w:id="445" w:author="Peter Dekker" w:date="2023-06-06T15:47:00Z">
        <w:r w:rsidR="000E6426" w:rsidRPr="0017422A">
          <w:rPr>
            <w:rFonts w:ascii="Arial" w:hAnsi="Arial" w:cs="Arial"/>
            <w:sz w:val="20"/>
            <w:szCs w:val="20"/>
          </w:rPr>
          <w:t xml:space="preserve">aggregated. </w:t>
        </w:r>
      </w:ins>
      <w:ins w:id="446" w:author="Peter Dekker" w:date="2023-05-11T16:17:00Z">
        <w:r w:rsidRPr="00791F09">
          <w:rPr>
            <w:rFonts w:ascii="Arial" w:hAnsi="Arial" w:cs="Arial"/>
            <w:sz w:val="20"/>
            <w:szCs w:val="20"/>
          </w:rPr>
          <w:t xml:space="preserve"> </w:t>
        </w:r>
      </w:ins>
    </w:p>
    <w:p w14:paraId="579ECD1F" w14:textId="234BB677" w:rsidR="007B2274" w:rsidRPr="00791F09" w:rsidRDefault="0030250B" w:rsidP="005A6FE1">
      <w:pPr>
        <w:pStyle w:val="Heading2"/>
        <w:rPr>
          <w:rFonts w:cs="Arial"/>
        </w:rPr>
      </w:pPr>
      <w:bookmarkStart w:id="447" w:name="_Toc155706700"/>
      <w:bookmarkStart w:id="448" w:name="_Toc161304537"/>
      <w:ins w:id="449" w:author="Annalie De Bruyn" w:date="2024-03-14T10:25:00Z">
        <w:r>
          <w:rPr>
            <w:rFonts w:cs="Arial"/>
          </w:rPr>
          <w:t>4</w:t>
        </w:r>
      </w:ins>
      <w:del w:id="450" w:author="Annalie De Bruyn" w:date="2024-03-14T10:25:00Z">
        <w:r w:rsidR="00806F70" w:rsidRPr="00791F09" w:rsidDel="0030250B">
          <w:rPr>
            <w:rFonts w:cs="Arial"/>
          </w:rPr>
          <w:delText>5</w:delText>
        </w:r>
      </w:del>
      <w:r w:rsidR="00806F70" w:rsidRPr="00791F09">
        <w:rPr>
          <w:rFonts w:cs="Arial"/>
        </w:rPr>
        <w:t xml:space="preserve">.4 </w:t>
      </w:r>
      <w:r w:rsidR="00F32567" w:rsidRPr="00791F09">
        <w:rPr>
          <w:rFonts w:cs="Arial"/>
        </w:rPr>
        <w:tab/>
      </w:r>
      <w:r w:rsidR="009B530A" w:rsidRPr="00791F09">
        <w:rPr>
          <w:rFonts w:cs="Arial"/>
          <w:i/>
        </w:rPr>
        <w:t>Oil and Gas</w:t>
      </w:r>
      <w:r w:rsidR="00806F70" w:rsidRPr="00791F09">
        <w:rPr>
          <w:rFonts w:cs="Arial"/>
        </w:rPr>
        <w:t xml:space="preserve"> </w:t>
      </w:r>
      <w:r w:rsidR="007B2274" w:rsidRPr="00791F09">
        <w:rPr>
          <w:rFonts w:cs="Arial"/>
        </w:rPr>
        <w:t xml:space="preserve">Resources </w:t>
      </w:r>
      <w:r w:rsidR="00946F64" w:rsidRPr="00791F09">
        <w:rPr>
          <w:rFonts w:cs="Arial"/>
        </w:rPr>
        <w:t>and Sales</w:t>
      </w:r>
      <w:bookmarkEnd w:id="447"/>
      <w:bookmarkEnd w:id="448"/>
    </w:p>
    <w:p w14:paraId="023012EE" w14:textId="77777777" w:rsidR="00300A0B" w:rsidRPr="00791F09" w:rsidRDefault="00300A0B" w:rsidP="00300A0B">
      <w:pPr>
        <w:spacing w:after="0" w:line="240" w:lineRule="auto"/>
        <w:ind w:right="95"/>
        <w:jc w:val="both"/>
        <w:rPr>
          <w:rFonts w:ascii="Arial" w:hAnsi="Arial" w:cs="Arial"/>
          <w:sz w:val="20"/>
          <w:szCs w:val="20"/>
        </w:rPr>
      </w:pPr>
    </w:p>
    <w:p w14:paraId="0952E0D2" w14:textId="041FAC79" w:rsidR="00C776BD" w:rsidRPr="00791F09" w:rsidRDefault="007B2274" w:rsidP="007F5594">
      <w:pPr>
        <w:numPr>
          <w:ilvl w:val="0"/>
          <w:numId w:val="22"/>
        </w:numPr>
        <w:spacing w:after="0" w:line="240" w:lineRule="auto"/>
        <w:ind w:right="95"/>
        <w:jc w:val="both"/>
        <w:rPr>
          <w:rFonts w:ascii="Arial" w:hAnsi="Arial" w:cs="Arial"/>
          <w:sz w:val="20"/>
          <w:szCs w:val="20"/>
        </w:rPr>
      </w:pPr>
      <w:r w:rsidRPr="00791F09">
        <w:rPr>
          <w:rFonts w:ascii="Arial" w:hAnsi="Arial" w:cs="Arial"/>
          <w:sz w:val="20"/>
          <w:szCs w:val="20"/>
        </w:rPr>
        <w:t xml:space="preserve">Disclosure of resources or of sales of product types or associated </w:t>
      </w:r>
      <w:r w:rsidR="00AA4675" w:rsidRPr="00791F09">
        <w:rPr>
          <w:rFonts w:ascii="Arial" w:hAnsi="Arial" w:cs="Arial"/>
          <w:sz w:val="20"/>
          <w:szCs w:val="20"/>
        </w:rPr>
        <w:t>by</w:t>
      </w:r>
      <w:r w:rsidR="003C5D69" w:rsidRPr="00791F09">
        <w:rPr>
          <w:rFonts w:ascii="Arial" w:hAnsi="Arial" w:cs="Arial"/>
          <w:sz w:val="20"/>
          <w:szCs w:val="20"/>
        </w:rPr>
        <w:t>-</w:t>
      </w:r>
      <w:r w:rsidR="00AA4675" w:rsidRPr="00791F09">
        <w:rPr>
          <w:rFonts w:ascii="Arial" w:hAnsi="Arial" w:cs="Arial"/>
          <w:sz w:val="20"/>
          <w:szCs w:val="20"/>
        </w:rPr>
        <w:t>products</w:t>
      </w:r>
      <w:r w:rsidRPr="00791F09">
        <w:rPr>
          <w:rFonts w:ascii="Arial" w:hAnsi="Arial" w:cs="Arial"/>
          <w:sz w:val="20"/>
          <w:szCs w:val="20"/>
        </w:rPr>
        <w:t xml:space="preserve"> </w:t>
      </w:r>
      <w:del w:id="451" w:author="Peter Dekker" w:date="2023-02-02T16:34:00Z">
        <w:r w:rsidRPr="00791F09" w:rsidDel="00E57C2A">
          <w:rPr>
            <w:rFonts w:ascii="Arial" w:hAnsi="Arial" w:cs="Arial"/>
            <w:sz w:val="20"/>
            <w:szCs w:val="20"/>
          </w:rPr>
          <w:delText xml:space="preserve">must </w:delText>
        </w:r>
      </w:del>
      <w:ins w:id="452" w:author="Peter Dekker" w:date="2023-02-02T16:34:00Z">
        <w:r w:rsidR="00E57C2A" w:rsidRPr="00791F09">
          <w:rPr>
            <w:rFonts w:ascii="Arial" w:hAnsi="Arial" w:cs="Arial"/>
            <w:sz w:val="20"/>
            <w:szCs w:val="20"/>
          </w:rPr>
          <w:t xml:space="preserve">should </w:t>
        </w:r>
      </w:ins>
      <w:r w:rsidRPr="00791F09">
        <w:rPr>
          <w:rFonts w:ascii="Arial" w:hAnsi="Arial" w:cs="Arial"/>
          <w:sz w:val="20"/>
          <w:szCs w:val="20"/>
        </w:rPr>
        <w:t xml:space="preserve">be made with respect </w:t>
      </w:r>
      <w:r w:rsidR="00BB743B" w:rsidRPr="00791F09">
        <w:rPr>
          <w:rFonts w:ascii="Arial" w:hAnsi="Arial" w:cs="Arial"/>
          <w:sz w:val="20"/>
          <w:szCs w:val="20"/>
        </w:rPr>
        <w:t>to</w:t>
      </w:r>
      <w:r w:rsidRPr="00791F09">
        <w:rPr>
          <w:rFonts w:ascii="Arial" w:hAnsi="Arial" w:cs="Arial"/>
          <w:sz w:val="20"/>
          <w:szCs w:val="20"/>
        </w:rPr>
        <w:t xml:space="preserve"> the first point of s</w:t>
      </w:r>
      <w:r w:rsidR="005329C5" w:rsidRPr="00791F09">
        <w:rPr>
          <w:rFonts w:ascii="Arial" w:hAnsi="Arial" w:cs="Arial"/>
          <w:sz w:val="20"/>
          <w:szCs w:val="20"/>
        </w:rPr>
        <w:t>ale;</w:t>
      </w:r>
      <w:r w:rsidRPr="00791F09">
        <w:rPr>
          <w:rFonts w:ascii="Arial" w:hAnsi="Arial" w:cs="Arial"/>
          <w:sz w:val="20"/>
          <w:szCs w:val="20"/>
        </w:rPr>
        <w:t>’</w:t>
      </w:r>
    </w:p>
    <w:p w14:paraId="4B87A026" w14:textId="77777777" w:rsidR="00300A0B" w:rsidRPr="00791F09" w:rsidRDefault="00300A0B" w:rsidP="00300A0B">
      <w:pPr>
        <w:spacing w:after="0" w:line="240" w:lineRule="auto"/>
        <w:ind w:left="1429" w:right="95"/>
        <w:jc w:val="both"/>
        <w:rPr>
          <w:rFonts w:ascii="Arial" w:hAnsi="Arial" w:cs="Arial"/>
          <w:sz w:val="20"/>
          <w:szCs w:val="20"/>
        </w:rPr>
      </w:pPr>
    </w:p>
    <w:p w14:paraId="2D17A3B2" w14:textId="77777777" w:rsidR="00C776BD" w:rsidRPr="00791F09" w:rsidRDefault="007B2274" w:rsidP="007F5594">
      <w:pPr>
        <w:numPr>
          <w:ilvl w:val="0"/>
          <w:numId w:val="22"/>
        </w:numPr>
        <w:spacing w:after="0" w:line="240" w:lineRule="auto"/>
        <w:ind w:right="95"/>
        <w:jc w:val="both"/>
        <w:rPr>
          <w:rFonts w:ascii="Arial" w:hAnsi="Arial" w:cs="Arial"/>
          <w:sz w:val="20"/>
          <w:szCs w:val="20"/>
        </w:rPr>
      </w:pPr>
      <w:r w:rsidRPr="00791F09">
        <w:rPr>
          <w:rFonts w:ascii="Arial" w:hAnsi="Arial" w:cs="Arial"/>
          <w:sz w:val="20"/>
          <w:szCs w:val="20"/>
        </w:rPr>
        <w:t xml:space="preserve">Despite subsection (1), a reporting entity may disclose resources or sales of product types or associated </w:t>
      </w:r>
      <w:r w:rsidR="005329C5" w:rsidRPr="00791F09">
        <w:rPr>
          <w:rFonts w:ascii="Arial" w:hAnsi="Arial" w:cs="Arial"/>
          <w:sz w:val="20"/>
          <w:szCs w:val="20"/>
        </w:rPr>
        <w:t>by-</w:t>
      </w:r>
      <w:r w:rsidR="00AA4675" w:rsidRPr="00791F09">
        <w:rPr>
          <w:rFonts w:ascii="Arial" w:hAnsi="Arial" w:cs="Arial"/>
          <w:sz w:val="20"/>
          <w:szCs w:val="20"/>
        </w:rPr>
        <w:t>products</w:t>
      </w:r>
      <w:r w:rsidRPr="00791F09">
        <w:rPr>
          <w:rFonts w:ascii="Arial" w:hAnsi="Arial" w:cs="Arial"/>
          <w:sz w:val="20"/>
          <w:szCs w:val="20"/>
        </w:rPr>
        <w:t xml:space="preserve"> with respect to </w:t>
      </w:r>
      <w:r w:rsidR="005329C5" w:rsidRPr="00791F09">
        <w:rPr>
          <w:rFonts w:ascii="Arial" w:hAnsi="Arial" w:cs="Arial"/>
          <w:sz w:val="20"/>
          <w:szCs w:val="20"/>
        </w:rPr>
        <w:t xml:space="preserve">an </w:t>
      </w:r>
      <w:r w:rsidRPr="00791F09">
        <w:rPr>
          <w:rFonts w:ascii="Arial" w:hAnsi="Arial" w:cs="Arial"/>
          <w:sz w:val="20"/>
          <w:szCs w:val="20"/>
        </w:rPr>
        <w:t xml:space="preserve">alternate reference point if, to a reasonable person, product types or associated </w:t>
      </w:r>
      <w:r w:rsidR="003C5D69" w:rsidRPr="00791F09">
        <w:rPr>
          <w:rFonts w:ascii="Arial" w:hAnsi="Arial" w:cs="Arial"/>
          <w:sz w:val="20"/>
          <w:szCs w:val="20"/>
        </w:rPr>
        <w:t>by-</w:t>
      </w:r>
      <w:r w:rsidR="00AA4675" w:rsidRPr="00791F09">
        <w:rPr>
          <w:rFonts w:ascii="Arial" w:hAnsi="Arial" w:cs="Arial"/>
          <w:sz w:val="20"/>
          <w:szCs w:val="20"/>
        </w:rPr>
        <w:t>products</w:t>
      </w:r>
      <w:r w:rsidRPr="00791F09">
        <w:rPr>
          <w:rFonts w:ascii="Arial" w:hAnsi="Arial" w:cs="Arial"/>
          <w:sz w:val="20"/>
          <w:szCs w:val="20"/>
        </w:rPr>
        <w:t xml:space="preserve"> would be marketable at the alternate reference point</w:t>
      </w:r>
      <w:r w:rsidR="005329C5" w:rsidRPr="00791F09">
        <w:rPr>
          <w:rFonts w:ascii="Arial" w:hAnsi="Arial" w:cs="Arial"/>
          <w:sz w:val="20"/>
          <w:szCs w:val="20"/>
        </w:rPr>
        <w:t>;</w:t>
      </w:r>
    </w:p>
    <w:p w14:paraId="7EEF9C4E" w14:textId="77777777" w:rsidR="00300A0B" w:rsidRPr="00791F09" w:rsidRDefault="00300A0B" w:rsidP="00300A0B">
      <w:pPr>
        <w:pStyle w:val="ListParagraph"/>
        <w:spacing w:after="0"/>
        <w:rPr>
          <w:rFonts w:ascii="Arial" w:hAnsi="Arial" w:cs="Arial"/>
          <w:sz w:val="20"/>
          <w:szCs w:val="20"/>
        </w:rPr>
      </w:pPr>
    </w:p>
    <w:p w14:paraId="494C68D4" w14:textId="77777777" w:rsidR="00C776BD" w:rsidRPr="00791F09" w:rsidRDefault="007B2274" w:rsidP="007F5594">
      <w:pPr>
        <w:numPr>
          <w:ilvl w:val="0"/>
          <w:numId w:val="22"/>
        </w:numPr>
        <w:spacing w:after="0" w:line="240" w:lineRule="auto"/>
        <w:ind w:right="95"/>
        <w:jc w:val="both"/>
        <w:rPr>
          <w:rFonts w:ascii="Arial" w:hAnsi="Arial" w:cs="Arial"/>
          <w:sz w:val="20"/>
          <w:szCs w:val="20"/>
        </w:rPr>
      </w:pPr>
      <w:r w:rsidRPr="00791F09">
        <w:rPr>
          <w:rFonts w:ascii="Arial" w:hAnsi="Arial" w:cs="Arial"/>
          <w:sz w:val="20"/>
          <w:szCs w:val="20"/>
        </w:rPr>
        <w:t>If a reporting entity discloses reso</w:t>
      </w:r>
      <w:r w:rsidR="002B0E8C" w:rsidRPr="00791F09">
        <w:rPr>
          <w:rFonts w:ascii="Arial" w:hAnsi="Arial" w:cs="Arial"/>
          <w:sz w:val="20"/>
          <w:szCs w:val="20"/>
        </w:rPr>
        <w:t>u</w:t>
      </w:r>
      <w:r w:rsidRPr="00791F09">
        <w:rPr>
          <w:rFonts w:ascii="Arial" w:hAnsi="Arial" w:cs="Arial"/>
          <w:sz w:val="20"/>
          <w:szCs w:val="20"/>
        </w:rPr>
        <w:t>rces or sales of product type or associate</w:t>
      </w:r>
      <w:r w:rsidR="005329C5" w:rsidRPr="00791F09">
        <w:rPr>
          <w:rFonts w:ascii="Arial" w:hAnsi="Arial" w:cs="Arial"/>
          <w:sz w:val="20"/>
          <w:szCs w:val="20"/>
        </w:rPr>
        <w:t>d</w:t>
      </w:r>
      <w:r w:rsidRPr="00791F09">
        <w:rPr>
          <w:rFonts w:ascii="Arial" w:hAnsi="Arial" w:cs="Arial"/>
          <w:sz w:val="20"/>
          <w:szCs w:val="20"/>
        </w:rPr>
        <w:t xml:space="preserve"> </w:t>
      </w:r>
      <w:r w:rsidR="005329C5" w:rsidRPr="00791F09">
        <w:rPr>
          <w:rFonts w:ascii="Arial" w:hAnsi="Arial" w:cs="Arial"/>
          <w:sz w:val="20"/>
          <w:szCs w:val="20"/>
        </w:rPr>
        <w:t>by-</w:t>
      </w:r>
      <w:r w:rsidR="00AA4675" w:rsidRPr="00791F09">
        <w:rPr>
          <w:rFonts w:ascii="Arial" w:hAnsi="Arial" w:cs="Arial"/>
          <w:sz w:val="20"/>
          <w:szCs w:val="20"/>
        </w:rPr>
        <w:t>products</w:t>
      </w:r>
      <w:r w:rsidRPr="00791F09">
        <w:rPr>
          <w:rFonts w:ascii="Arial" w:hAnsi="Arial" w:cs="Arial"/>
          <w:sz w:val="20"/>
          <w:szCs w:val="20"/>
        </w:rPr>
        <w:t xml:space="preserve"> with respect to an alternate reference point, the reporting entity must</w:t>
      </w:r>
      <w:r w:rsidR="00300A0B" w:rsidRPr="00791F09">
        <w:rPr>
          <w:rFonts w:ascii="Arial" w:hAnsi="Arial" w:cs="Arial"/>
          <w:sz w:val="20"/>
          <w:szCs w:val="20"/>
        </w:rPr>
        <w:t>:-</w:t>
      </w:r>
    </w:p>
    <w:p w14:paraId="135E56AC" w14:textId="77777777" w:rsidR="00300A0B" w:rsidRPr="00791F09" w:rsidRDefault="00300A0B" w:rsidP="00300A0B">
      <w:pPr>
        <w:spacing w:after="0" w:line="240" w:lineRule="auto"/>
        <w:ind w:right="95"/>
        <w:jc w:val="both"/>
        <w:rPr>
          <w:rFonts w:ascii="Arial" w:hAnsi="Arial" w:cs="Arial"/>
          <w:sz w:val="20"/>
          <w:szCs w:val="20"/>
        </w:rPr>
      </w:pPr>
    </w:p>
    <w:p w14:paraId="252FCD2B" w14:textId="77777777" w:rsidR="00C776BD" w:rsidRPr="00791F09" w:rsidRDefault="00BB743B" w:rsidP="007F5594">
      <w:pPr>
        <w:numPr>
          <w:ilvl w:val="0"/>
          <w:numId w:val="23"/>
        </w:numPr>
        <w:spacing w:after="0" w:line="240" w:lineRule="auto"/>
        <w:ind w:right="95" w:hanging="22"/>
        <w:jc w:val="both"/>
        <w:rPr>
          <w:rFonts w:ascii="Arial" w:hAnsi="Arial" w:cs="Arial"/>
          <w:sz w:val="20"/>
          <w:szCs w:val="20"/>
        </w:rPr>
      </w:pPr>
      <w:r w:rsidRPr="00791F09">
        <w:rPr>
          <w:rFonts w:ascii="Arial" w:hAnsi="Arial" w:cs="Arial"/>
          <w:sz w:val="20"/>
          <w:szCs w:val="20"/>
        </w:rPr>
        <w:t>State</w:t>
      </w:r>
      <w:r w:rsidR="007B2274" w:rsidRPr="00791F09">
        <w:rPr>
          <w:rFonts w:ascii="Arial" w:hAnsi="Arial" w:cs="Arial"/>
          <w:sz w:val="20"/>
          <w:szCs w:val="20"/>
        </w:rPr>
        <w:t xml:space="preserve"> that the disclosure is made with </w:t>
      </w:r>
      <w:r w:rsidRPr="00791F09">
        <w:rPr>
          <w:rFonts w:ascii="Arial" w:hAnsi="Arial" w:cs="Arial"/>
          <w:sz w:val="20"/>
          <w:szCs w:val="20"/>
        </w:rPr>
        <w:t>respect</w:t>
      </w:r>
      <w:r w:rsidR="007B2274" w:rsidRPr="00791F09">
        <w:rPr>
          <w:rFonts w:ascii="Arial" w:hAnsi="Arial" w:cs="Arial"/>
          <w:sz w:val="20"/>
          <w:szCs w:val="20"/>
        </w:rPr>
        <w:t xml:space="preserve"> to an alternate reference point,</w:t>
      </w:r>
    </w:p>
    <w:p w14:paraId="35DEA571" w14:textId="77777777" w:rsidR="00C776BD" w:rsidRPr="00791F09" w:rsidRDefault="00BB743B" w:rsidP="007F5594">
      <w:pPr>
        <w:numPr>
          <w:ilvl w:val="0"/>
          <w:numId w:val="23"/>
        </w:numPr>
        <w:spacing w:after="0" w:line="240" w:lineRule="auto"/>
        <w:ind w:right="95" w:hanging="22"/>
        <w:jc w:val="both"/>
        <w:rPr>
          <w:rFonts w:ascii="Arial" w:hAnsi="Arial" w:cs="Arial"/>
          <w:sz w:val="20"/>
          <w:szCs w:val="20"/>
        </w:rPr>
      </w:pPr>
      <w:r w:rsidRPr="00791F09">
        <w:rPr>
          <w:rFonts w:ascii="Arial" w:hAnsi="Arial" w:cs="Arial"/>
          <w:sz w:val="20"/>
          <w:szCs w:val="20"/>
        </w:rPr>
        <w:t>Disclose</w:t>
      </w:r>
      <w:r w:rsidR="007B2274" w:rsidRPr="00791F09">
        <w:rPr>
          <w:rFonts w:ascii="Arial" w:hAnsi="Arial" w:cs="Arial"/>
          <w:sz w:val="20"/>
          <w:szCs w:val="20"/>
        </w:rPr>
        <w:t xml:space="preserve"> the location of the alternate reference point, and</w:t>
      </w:r>
    </w:p>
    <w:p w14:paraId="397DAA15" w14:textId="77777777" w:rsidR="00300A0B" w:rsidRPr="00791F09" w:rsidRDefault="008A7942" w:rsidP="00501AF6">
      <w:pPr>
        <w:spacing w:after="0" w:line="240" w:lineRule="auto"/>
        <w:ind w:left="1440" w:right="95"/>
        <w:jc w:val="both"/>
        <w:rPr>
          <w:rFonts w:ascii="Arial" w:hAnsi="Arial" w:cs="Arial"/>
          <w:sz w:val="20"/>
          <w:szCs w:val="20"/>
        </w:rPr>
      </w:pPr>
      <w:r w:rsidRPr="00791F09">
        <w:rPr>
          <w:rFonts w:ascii="Arial" w:hAnsi="Arial" w:cs="Arial"/>
          <w:sz w:val="20"/>
          <w:szCs w:val="20"/>
        </w:rPr>
        <w:t>(</w:t>
      </w:r>
      <w:r w:rsidR="005329C5" w:rsidRPr="00791F09">
        <w:rPr>
          <w:rFonts w:ascii="Arial" w:hAnsi="Arial" w:cs="Arial"/>
          <w:sz w:val="20"/>
          <w:szCs w:val="20"/>
        </w:rPr>
        <w:t>iii)</w:t>
      </w:r>
      <w:r w:rsidR="005329C5" w:rsidRPr="00791F09">
        <w:rPr>
          <w:rFonts w:ascii="Arial" w:hAnsi="Arial" w:cs="Arial"/>
          <w:sz w:val="20"/>
          <w:szCs w:val="20"/>
        </w:rPr>
        <w:tab/>
      </w:r>
      <w:r w:rsidR="00BB743B" w:rsidRPr="00791F09">
        <w:rPr>
          <w:rFonts w:ascii="Arial" w:hAnsi="Arial" w:cs="Arial"/>
          <w:sz w:val="20"/>
          <w:szCs w:val="20"/>
        </w:rPr>
        <w:t>Explain</w:t>
      </w:r>
      <w:r w:rsidR="006C6F17" w:rsidRPr="00791F09">
        <w:rPr>
          <w:rFonts w:ascii="Arial" w:hAnsi="Arial" w:cs="Arial"/>
          <w:sz w:val="20"/>
          <w:szCs w:val="20"/>
        </w:rPr>
        <w:t xml:space="preserve"> why disclos</w:t>
      </w:r>
      <w:r w:rsidR="002B0E8C" w:rsidRPr="00791F09">
        <w:rPr>
          <w:rFonts w:ascii="Arial" w:hAnsi="Arial" w:cs="Arial"/>
          <w:sz w:val="20"/>
          <w:szCs w:val="20"/>
        </w:rPr>
        <w:t>u</w:t>
      </w:r>
      <w:r w:rsidR="006C6F17" w:rsidRPr="00791F09">
        <w:rPr>
          <w:rFonts w:ascii="Arial" w:hAnsi="Arial" w:cs="Arial"/>
          <w:sz w:val="20"/>
          <w:szCs w:val="20"/>
        </w:rPr>
        <w:t>re is not being m</w:t>
      </w:r>
      <w:r w:rsidR="002B0E8C" w:rsidRPr="00791F09">
        <w:rPr>
          <w:rFonts w:ascii="Arial" w:hAnsi="Arial" w:cs="Arial"/>
          <w:sz w:val="20"/>
          <w:szCs w:val="20"/>
        </w:rPr>
        <w:t>a</w:t>
      </w:r>
      <w:r w:rsidR="006C6F17" w:rsidRPr="00791F09">
        <w:rPr>
          <w:rFonts w:ascii="Arial" w:hAnsi="Arial" w:cs="Arial"/>
          <w:sz w:val="20"/>
          <w:szCs w:val="20"/>
        </w:rPr>
        <w:t>de with respect to the first point of sale.</w:t>
      </w:r>
    </w:p>
    <w:p w14:paraId="0CDB8DF7" w14:textId="21143969" w:rsidR="005329C5" w:rsidRPr="00791F09" w:rsidRDefault="00E55A46" w:rsidP="00501AF6">
      <w:pPr>
        <w:pStyle w:val="Heading2"/>
        <w:rPr>
          <w:rFonts w:cs="Arial"/>
        </w:rPr>
      </w:pPr>
      <w:bookmarkStart w:id="453" w:name="_Toc161304538"/>
      <w:del w:id="454" w:author="Peter Dekker" w:date="2023-02-02T16:16:00Z">
        <w:r w:rsidRPr="00791F09" w:rsidDel="00383AD9">
          <w:rPr>
            <w:rFonts w:cs="Arial"/>
          </w:rPr>
          <w:delText xml:space="preserve">5.5 </w:delText>
        </w:r>
        <w:r w:rsidRPr="00791F09" w:rsidDel="00383AD9">
          <w:rPr>
            <w:rFonts w:cs="Arial"/>
          </w:rPr>
          <w:tab/>
        </w:r>
        <w:r w:rsidR="000C29B9" w:rsidRPr="00791F09" w:rsidDel="00383AD9">
          <w:rPr>
            <w:rFonts w:cs="Arial"/>
          </w:rPr>
          <w:delText>Left blank</w:delText>
        </w:r>
      </w:del>
      <w:bookmarkStart w:id="455" w:name="_Toc155706701"/>
      <w:ins w:id="456" w:author="Annalie De Bruyn" w:date="2024-03-14T10:25:00Z">
        <w:r w:rsidR="0030250B">
          <w:rPr>
            <w:rFonts w:cs="Arial"/>
          </w:rPr>
          <w:t>4</w:t>
        </w:r>
      </w:ins>
      <w:del w:id="457" w:author="Annalie De Bruyn" w:date="2024-03-14T10:25:00Z">
        <w:r w:rsidR="00806F70" w:rsidRPr="00791F09" w:rsidDel="0030250B">
          <w:rPr>
            <w:rFonts w:cs="Arial"/>
          </w:rPr>
          <w:delText>5</w:delText>
        </w:r>
      </w:del>
      <w:r w:rsidR="00806F70" w:rsidRPr="00791F09">
        <w:rPr>
          <w:rFonts w:cs="Arial"/>
        </w:rPr>
        <w:t>.</w:t>
      </w:r>
      <w:r w:rsidR="00211211" w:rsidRPr="00791F09">
        <w:rPr>
          <w:rFonts w:cs="Arial"/>
        </w:rPr>
        <w:t>5</w:t>
      </w:r>
      <w:r w:rsidR="008274BB" w:rsidRPr="00791F09">
        <w:rPr>
          <w:rFonts w:cs="Arial"/>
        </w:rPr>
        <w:tab/>
      </w:r>
      <w:r w:rsidR="00806F70" w:rsidRPr="00791F09">
        <w:rPr>
          <w:rFonts w:cs="Arial"/>
          <w:i/>
        </w:rPr>
        <w:t xml:space="preserve">Future Net Revenue </w:t>
      </w:r>
      <w:r w:rsidR="005329C5" w:rsidRPr="00791F09">
        <w:rPr>
          <w:rFonts w:cs="Arial"/>
        </w:rPr>
        <w:t xml:space="preserve">Not Fair </w:t>
      </w:r>
      <w:del w:id="458" w:author="Peter Dekker" w:date="2023-02-02T16:18:00Z">
        <w:r w:rsidR="005329C5" w:rsidRPr="00791F09" w:rsidDel="00383AD9">
          <w:rPr>
            <w:rFonts w:cs="Arial"/>
          </w:rPr>
          <w:delText xml:space="preserve">Market </w:delText>
        </w:r>
      </w:del>
      <w:r w:rsidR="005329C5" w:rsidRPr="00791F09">
        <w:rPr>
          <w:rFonts w:cs="Arial"/>
        </w:rPr>
        <w:t>Value</w:t>
      </w:r>
      <w:bookmarkEnd w:id="453"/>
      <w:bookmarkEnd w:id="455"/>
    </w:p>
    <w:p w14:paraId="5DE1E245" w14:textId="77777777" w:rsidR="00300A0B" w:rsidRPr="00791F09" w:rsidRDefault="00806F70" w:rsidP="00300A0B">
      <w:pPr>
        <w:spacing w:after="0" w:line="240" w:lineRule="auto"/>
        <w:ind w:left="709" w:right="95" w:hanging="709"/>
        <w:jc w:val="both"/>
        <w:rPr>
          <w:rFonts w:ascii="Arial" w:hAnsi="Arial" w:cs="Arial"/>
          <w:sz w:val="20"/>
          <w:szCs w:val="20"/>
        </w:rPr>
      </w:pPr>
      <w:r w:rsidRPr="00791F09">
        <w:rPr>
          <w:rFonts w:ascii="Arial" w:hAnsi="Arial" w:cs="Arial"/>
          <w:sz w:val="20"/>
          <w:szCs w:val="20"/>
        </w:rPr>
        <w:t xml:space="preserve"> </w:t>
      </w:r>
    </w:p>
    <w:p w14:paraId="3DB24AFB" w14:textId="2CB1242C" w:rsidR="005329C5" w:rsidRPr="00791F09" w:rsidRDefault="00300A0B" w:rsidP="00501AF6">
      <w:pPr>
        <w:spacing w:after="0" w:line="240" w:lineRule="auto"/>
        <w:ind w:left="709" w:right="95" w:hanging="709"/>
        <w:jc w:val="both"/>
        <w:rPr>
          <w:rFonts w:ascii="Arial" w:hAnsi="Arial" w:cs="Arial"/>
          <w:sz w:val="20"/>
          <w:szCs w:val="20"/>
        </w:rPr>
      </w:pPr>
      <w:r w:rsidRPr="00791F09">
        <w:rPr>
          <w:rFonts w:ascii="Arial" w:hAnsi="Arial" w:cs="Arial"/>
          <w:sz w:val="20"/>
          <w:szCs w:val="20"/>
        </w:rPr>
        <w:tab/>
      </w:r>
      <w:r w:rsidR="00806F70" w:rsidRPr="00791F09">
        <w:rPr>
          <w:rFonts w:ascii="Arial" w:hAnsi="Arial" w:cs="Arial"/>
          <w:sz w:val="20"/>
          <w:szCs w:val="20"/>
        </w:rPr>
        <w:t xml:space="preserve">Disclosure of an estimate of </w:t>
      </w:r>
      <w:r w:rsidR="00806F70" w:rsidRPr="00791F09">
        <w:rPr>
          <w:rFonts w:ascii="Arial" w:hAnsi="Arial" w:cs="Arial"/>
          <w:i/>
          <w:sz w:val="20"/>
          <w:szCs w:val="20"/>
        </w:rPr>
        <w:t>future net</w:t>
      </w:r>
      <w:r w:rsidR="006D2E36" w:rsidRPr="00791F09">
        <w:rPr>
          <w:rFonts w:ascii="Arial" w:hAnsi="Arial" w:cs="Arial"/>
          <w:i/>
          <w:sz w:val="20"/>
          <w:szCs w:val="20"/>
        </w:rPr>
        <w:t xml:space="preserve"> </w:t>
      </w:r>
      <w:r w:rsidR="00806F70" w:rsidRPr="00791F09">
        <w:rPr>
          <w:rFonts w:ascii="Arial" w:hAnsi="Arial" w:cs="Arial"/>
          <w:i/>
          <w:sz w:val="20"/>
          <w:szCs w:val="20"/>
        </w:rPr>
        <w:t>revenue</w:t>
      </w:r>
      <w:r w:rsidR="00806F70" w:rsidRPr="00791F09">
        <w:rPr>
          <w:rFonts w:ascii="Arial" w:hAnsi="Arial" w:cs="Arial"/>
          <w:sz w:val="20"/>
          <w:szCs w:val="20"/>
        </w:rPr>
        <w:t xml:space="preserve">, whether calculated without discount or using a discount rate, must include a statement to the effect that the estimated values disclosed do not represent fair </w:t>
      </w:r>
      <w:del w:id="459" w:author="Peter Dekker" w:date="2023-02-02T16:18:00Z">
        <w:r w:rsidR="00806F70" w:rsidRPr="00791F09" w:rsidDel="00383AD9">
          <w:rPr>
            <w:rFonts w:ascii="Arial" w:hAnsi="Arial" w:cs="Arial"/>
            <w:sz w:val="20"/>
            <w:szCs w:val="20"/>
          </w:rPr>
          <w:delText>market</w:delText>
        </w:r>
        <w:r w:rsidR="006D2E36" w:rsidRPr="00791F09" w:rsidDel="00383AD9">
          <w:rPr>
            <w:rFonts w:ascii="Arial" w:hAnsi="Arial" w:cs="Arial"/>
            <w:sz w:val="20"/>
            <w:szCs w:val="20"/>
          </w:rPr>
          <w:delText xml:space="preserve"> </w:delText>
        </w:r>
      </w:del>
      <w:r w:rsidR="002832A5" w:rsidRPr="00791F09">
        <w:rPr>
          <w:rFonts w:ascii="Arial" w:hAnsi="Arial" w:cs="Arial"/>
          <w:sz w:val="20"/>
          <w:szCs w:val="20"/>
        </w:rPr>
        <w:t>value</w:t>
      </w:r>
    </w:p>
    <w:p w14:paraId="7BF357D2" w14:textId="404743A4" w:rsidR="004A35E2" w:rsidRPr="00791F09" w:rsidRDefault="0030250B" w:rsidP="00501AF6">
      <w:pPr>
        <w:pStyle w:val="Heading2"/>
        <w:rPr>
          <w:rFonts w:cs="Arial"/>
        </w:rPr>
      </w:pPr>
      <w:bookmarkStart w:id="460" w:name="_Toc155706702"/>
      <w:bookmarkStart w:id="461" w:name="_Toc161304539"/>
      <w:ins w:id="462" w:author="Annalie De Bruyn" w:date="2024-03-14T10:25:00Z">
        <w:r>
          <w:rPr>
            <w:rFonts w:cs="Arial"/>
          </w:rPr>
          <w:t>4</w:t>
        </w:r>
      </w:ins>
      <w:del w:id="463" w:author="Annalie De Bruyn" w:date="2024-03-14T10:25:00Z">
        <w:r w:rsidR="00806F70" w:rsidRPr="00791F09" w:rsidDel="0030250B">
          <w:rPr>
            <w:rFonts w:cs="Arial"/>
          </w:rPr>
          <w:delText>5</w:delText>
        </w:r>
      </w:del>
      <w:r w:rsidR="00806F70" w:rsidRPr="00791F09">
        <w:rPr>
          <w:rFonts w:cs="Arial"/>
        </w:rPr>
        <w:t>.</w:t>
      </w:r>
      <w:r w:rsidR="00211211" w:rsidRPr="00791F09">
        <w:rPr>
          <w:rFonts w:cs="Arial"/>
        </w:rPr>
        <w:t>6</w:t>
      </w:r>
      <w:r w:rsidR="008274BB" w:rsidRPr="00791F09">
        <w:rPr>
          <w:rFonts w:cs="Arial"/>
        </w:rPr>
        <w:tab/>
      </w:r>
      <w:r w:rsidR="00806F70" w:rsidRPr="00791F09">
        <w:rPr>
          <w:rFonts w:cs="Arial"/>
        </w:rPr>
        <w:t>Consent of Qualified Reserves Evaluator</w:t>
      </w:r>
      <w:bookmarkEnd w:id="460"/>
      <w:bookmarkEnd w:id="461"/>
    </w:p>
    <w:p w14:paraId="417D0EEC" w14:textId="77777777" w:rsidR="005329C5" w:rsidRPr="00791F09" w:rsidRDefault="005329C5" w:rsidP="00300A0B">
      <w:pPr>
        <w:spacing w:after="0" w:line="240" w:lineRule="auto"/>
        <w:ind w:right="95"/>
        <w:jc w:val="both"/>
        <w:rPr>
          <w:rFonts w:ascii="Arial" w:hAnsi="Arial" w:cs="Arial"/>
          <w:b/>
          <w:sz w:val="20"/>
          <w:szCs w:val="20"/>
        </w:rPr>
      </w:pPr>
    </w:p>
    <w:p w14:paraId="75B2427B" w14:textId="1FDF2C60" w:rsidR="002832A5" w:rsidRPr="00791F09" w:rsidRDefault="008274BB" w:rsidP="008274BB">
      <w:pPr>
        <w:ind w:left="709" w:right="95" w:hanging="709"/>
        <w:jc w:val="both"/>
        <w:rPr>
          <w:rFonts w:ascii="Arial" w:hAnsi="Arial" w:cs="Arial"/>
          <w:sz w:val="20"/>
          <w:szCs w:val="20"/>
        </w:rPr>
      </w:pPr>
      <w:r w:rsidRPr="00791F09">
        <w:rPr>
          <w:rFonts w:ascii="Arial" w:hAnsi="Arial" w:cs="Arial"/>
          <w:sz w:val="20"/>
          <w:szCs w:val="20"/>
        </w:rPr>
        <w:tab/>
      </w:r>
      <w:r w:rsidR="00F76710" w:rsidRPr="00791F09">
        <w:rPr>
          <w:rFonts w:ascii="Arial" w:hAnsi="Arial" w:cs="Arial"/>
          <w:sz w:val="20"/>
          <w:szCs w:val="20"/>
        </w:rPr>
        <w:t xml:space="preserve">A statement must be included that the </w:t>
      </w:r>
      <w:r w:rsidR="00655637" w:rsidRPr="00791F09">
        <w:rPr>
          <w:rFonts w:ascii="Arial" w:hAnsi="Arial" w:cs="Arial"/>
          <w:sz w:val="20"/>
          <w:szCs w:val="20"/>
        </w:rPr>
        <w:t>QRE</w:t>
      </w:r>
      <w:r w:rsidR="00F76710" w:rsidRPr="00791F09">
        <w:rPr>
          <w:rFonts w:ascii="Arial" w:hAnsi="Arial" w:cs="Arial"/>
          <w:sz w:val="20"/>
          <w:szCs w:val="20"/>
        </w:rPr>
        <w:t xml:space="preserve"> has ensured that the information disclosed in the re</w:t>
      </w:r>
      <w:r w:rsidR="0002745F" w:rsidRPr="00791F09">
        <w:rPr>
          <w:rFonts w:ascii="Arial" w:hAnsi="Arial" w:cs="Arial"/>
          <w:sz w:val="20"/>
          <w:szCs w:val="20"/>
        </w:rPr>
        <w:t xml:space="preserve">port </w:t>
      </w:r>
      <w:proofErr w:type="gramStart"/>
      <w:r w:rsidR="0002745F" w:rsidRPr="00791F09">
        <w:rPr>
          <w:rFonts w:ascii="Arial" w:hAnsi="Arial" w:cs="Arial"/>
          <w:sz w:val="20"/>
          <w:szCs w:val="20"/>
        </w:rPr>
        <w:t>is in compliance with</w:t>
      </w:r>
      <w:proofErr w:type="gramEnd"/>
      <w:r w:rsidR="0002745F" w:rsidRPr="00791F09">
        <w:rPr>
          <w:rFonts w:ascii="Arial" w:hAnsi="Arial" w:cs="Arial"/>
          <w:sz w:val="20"/>
          <w:szCs w:val="20"/>
        </w:rPr>
        <w:t xml:space="preserve"> the </w:t>
      </w:r>
      <w:r w:rsidR="00E34F13" w:rsidRPr="00791F09">
        <w:rPr>
          <w:rFonts w:ascii="Arial" w:hAnsi="Arial" w:cs="Arial"/>
          <w:sz w:val="20"/>
          <w:szCs w:val="20"/>
        </w:rPr>
        <w:t xml:space="preserve">SAMOG </w:t>
      </w:r>
      <w:r w:rsidR="0002745F" w:rsidRPr="00791F09">
        <w:rPr>
          <w:rFonts w:ascii="Arial" w:hAnsi="Arial" w:cs="Arial"/>
          <w:sz w:val="20"/>
          <w:szCs w:val="20"/>
        </w:rPr>
        <w:t>C</w:t>
      </w:r>
      <w:r w:rsidR="00F76710" w:rsidRPr="00791F09">
        <w:rPr>
          <w:rFonts w:ascii="Arial" w:hAnsi="Arial" w:cs="Arial"/>
          <w:sz w:val="20"/>
          <w:szCs w:val="20"/>
        </w:rPr>
        <w:t xml:space="preserve">ode and that the </w:t>
      </w:r>
      <w:ins w:id="464" w:author="Peter Dekker" w:date="2023-02-02T16:36:00Z">
        <w:r w:rsidR="009A3B46" w:rsidRPr="00791F09">
          <w:rPr>
            <w:rFonts w:ascii="Arial" w:hAnsi="Arial" w:cs="Arial"/>
            <w:sz w:val="20"/>
            <w:szCs w:val="20"/>
          </w:rPr>
          <w:t xml:space="preserve">QRE </w:t>
        </w:r>
      </w:ins>
      <w:r w:rsidR="00F76710" w:rsidRPr="00791F09">
        <w:rPr>
          <w:rFonts w:ascii="Arial" w:hAnsi="Arial" w:cs="Arial"/>
          <w:sz w:val="20"/>
          <w:szCs w:val="20"/>
        </w:rPr>
        <w:t xml:space="preserve">report may be published in its current </w:t>
      </w:r>
      <w:r w:rsidR="002832A5" w:rsidRPr="00791F09">
        <w:rPr>
          <w:rFonts w:ascii="Arial" w:hAnsi="Arial" w:cs="Arial"/>
          <w:sz w:val="20"/>
          <w:szCs w:val="20"/>
        </w:rPr>
        <w:t xml:space="preserve">form and context by the </w:t>
      </w:r>
      <w:r w:rsidR="00A00341" w:rsidRPr="00791F09">
        <w:rPr>
          <w:rFonts w:ascii="Arial" w:hAnsi="Arial" w:cs="Arial"/>
          <w:sz w:val="20"/>
          <w:szCs w:val="20"/>
        </w:rPr>
        <w:t>reporting entity</w:t>
      </w:r>
      <w:r w:rsidR="002832A5" w:rsidRPr="00791F09">
        <w:rPr>
          <w:rFonts w:ascii="Arial" w:hAnsi="Arial" w:cs="Arial"/>
          <w:sz w:val="20"/>
          <w:szCs w:val="20"/>
        </w:rPr>
        <w:t>.</w:t>
      </w:r>
    </w:p>
    <w:p w14:paraId="52AD6537" w14:textId="7AFFD107" w:rsidR="005329C5" w:rsidRPr="00791F09" w:rsidRDefault="0030250B" w:rsidP="00501AF6">
      <w:pPr>
        <w:pStyle w:val="Heading2"/>
        <w:rPr>
          <w:rFonts w:cs="Arial"/>
        </w:rPr>
      </w:pPr>
      <w:bookmarkStart w:id="465" w:name="_Toc155706703"/>
      <w:bookmarkStart w:id="466" w:name="_Toc161304540"/>
      <w:ins w:id="467" w:author="Annalie De Bruyn" w:date="2024-03-14T10:25:00Z">
        <w:r>
          <w:rPr>
            <w:rFonts w:cs="Arial"/>
          </w:rPr>
          <w:t>4</w:t>
        </w:r>
      </w:ins>
      <w:del w:id="468" w:author="Annalie De Bruyn" w:date="2024-03-14T10:25:00Z">
        <w:r w:rsidR="00806F70" w:rsidRPr="00791F09" w:rsidDel="0030250B">
          <w:rPr>
            <w:rFonts w:cs="Arial"/>
          </w:rPr>
          <w:delText>5</w:delText>
        </w:r>
      </w:del>
      <w:r w:rsidR="00806F70" w:rsidRPr="00791F09">
        <w:rPr>
          <w:rFonts w:cs="Arial"/>
        </w:rPr>
        <w:t>.</w:t>
      </w:r>
      <w:r w:rsidR="00211211" w:rsidRPr="00791F09">
        <w:rPr>
          <w:rFonts w:cs="Arial"/>
        </w:rPr>
        <w:t>7</w:t>
      </w:r>
      <w:r w:rsidR="00806F70" w:rsidRPr="00791F09">
        <w:rPr>
          <w:rFonts w:cs="Arial"/>
        </w:rPr>
        <w:t xml:space="preserve"> </w:t>
      </w:r>
      <w:r w:rsidR="008274BB" w:rsidRPr="00791F09">
        <w:rPr>
          <w:rFonts w:cs="Arial"/>
        </w:rPr>
        <w:tab/>
      </w:r>
      <w:r w:rsidR="00806F70" w:rsidRPr="00791F09">
        <w:rPr>
          <w:rFonts w:cs="Arial"/>
        </w:rPr>
        <w:t xml:space="preserve">Disclosure of Less Than All </w:t>
      </w:r>
      <w:r w:rsidR="00806F70" w:rsidRPr="00791F09">
        <w:rPr>
          <w:rFonts w:cs="Arial"/>
          <w:i/>
        </w:rPr>
        <w:t>Reserves</w:t>
      </w:r>
      <w:bookmarkEnd w:id="465"/>
      <w:bookmarkEnd w:id="466"/>
      <w:ins w:id="469" w:author="Peter Dekker" w:date="2023-02-02T16:44:00Z">
        <w:r w:rsidR="00602617" w:rsidRPr="00791F09">
          <w:rPr>
            <w:rFonts w:cs="Arial"/>
            <w:i/>
          </w:rPr>
          <w:t xml:space="preserve"> </w:t>
        </w:r>
      </w:ins>
    </w:p>
    <w:p w14:paraId="6110C49F" w14:textId="77777777" w:rsidR="00806F70" w:rsidRPr="00791F09" w:rsidRDefault="005329C5" w:rsidP="008274BB">
      <w:pPr>
        <w:spacing w:before="120" w:after="120" w:line="240" w:lineRule="auto"/>
        <w:ind w:left="709" w:right="95" w:hanging="709"/>
        <w:jc w:val="both"/>
        <w:rPr>
          <w:rFonts w:ascii="Arial" w:hAnsi="Arial" w:cs="Arial"/>
          <w:sz w:val="20"/>
          <w:szCs w:val="20"/>
        </w:rPr>
      </w:pPr>
      <w:r w:rsidRPr="00791F09">
        <w:rPr>
          <w:rFonts w:ascii="Arial" w:hAnsi="Arial" w:cs="Arial"/>
          <w:b/>
          <w:sz w:val="20"/>
          <w:szCs w:val="20"/>
        </w:rPr>
        <w:tab/>
      </w:r>
      <w:r w:rsidR="00806F70" w:rsidRPr="00791F09">
        <w:rPr>
          <w:rFonts w:ascii="Arial" w:hAnsi="Arial" w:cs="Arial"/>
          <w:sz w:val="20"/>
          <w:szCs w:val="20"/>
        </w:rPr>
        <w:t xml:space="preserve">If a reporting </w:t>
      </w:r>
      <w:r w:rsidR="00BC558B" w:rsidRPr="00791F09">
        <w:rPr>
          <w:rFonts w:ascii="Arial" w:hAnsi="Arial" w:cs="Arial"/>
          <w:sz w:val="20"/>
          <w:szCs w:val="20"/>
        </w:rPr>
        <w:t>entity</w:t>
      </w:r>
      <w:r w:rsidR="00806F70" w:rsidRPr="00791F09">
        <w:rPr>
          <w:rFonts w:ascii="Arial" w:hAnsi="Arial" w:cs="Arial"/>
          <w:sz w:val="20"/>
          <w:szCs w:val="20"/>
        </w:rPr>
        <w:t xml:space="preserve"> that has more than one</w:t>
      </w:r>
      <w:r w:rsidR="004A35E2" w:rsidRPr="00791F09">
        <w:rPr>
          <w:rFonts w:ascii="Arial" w:hAnsi="Arial" w:cs="Arial"/>
          <w:sz w:val="20"/>
          <w:szCs w:val="20"/>
        </w:rPr>
        <w:t xml:space="preserve"> </w:t>
      </w:r>
      <w:r w:rsidR="00806F70" w:rsidRPr="00791F09">
        <w:rPr>
          <w:rFonts w:ascii="Arial" w:hAnsi="Arial" w:cs="Arial"/>
          <w:sz w:val="20"/>
          <w:szCs w:val="20"/>
        </w:rPr>
        <w:t>property makes written disclosure of any reserves attributable to a particular property</w:t>
      </w:r>
      <w:r w:rsidRPr="00791F09">
        <w:rPr>
          <w:rFonts w:ascii="Arial" w:hAnsi="Arial" w:cs="Arial"/>
          <w:sz w:val="20"/>
          <w:szCs w:val="20"/>
        </w:rPr>
        <w:t>:</w:t>
      </w:r>
    </w:p>
    <w:p w14:paraId="5B53F934" w14:textId="77777777" w:rsidR="00806F70" w:rsidRPr="00791F09" w:rsidRDefault="00806F70" w:rsidP="00756621">
      <w:pPr>
        <w:pStyle w:val="ListParagraph"/>
        <w:numPr>
          <w:ilvl w:val="0"/>
          <w:numId w:val="1"/>
        </w:numPr>
        <w:spacing w:before="120" w:after="120" w:line="240" w:lineRule="auto"/>
        <w:ind w:right="95"/>
        <w:jc w:val="both"/>
        <w:rPr>
          <w:rFonts w:ascii="Arial" w:hAnsi="Arial" w:cs="Arial"/>
          <w:sz w:val="20"/>
          <w:szCs w:val="20"/>
        </w:rPr>
      </w:pPr>
      <w:r w:rsidRPr="00791F09">
        <w:rPr>
          <w:rFonts w:ascii="Arial" w:hAnsi="Arial" w:cs="Arial"/>
          <w:sz w:val="20"/>
          <w:szCs w:val="20"/>
        </w:rPr>
        <w:t>the disclosure must include a cautionary statement to the effect that</w:t>
      </w:r>
      <w:r w:rsidR="002832A5" w:rsidRPr="00791F09">
        <w:rPr>
          <w:rFonts w:ascii="Arial" w:hAnsi="Arial" w:cs="Arial"/>
          <w:sz w:val="20"/>
          <w:szCs w:val="20"/>
        </w:rPr>
        <w:t xml:space="preserve"> </w:t>
      </w:r>
      <w:r w:rsidRPr="00791F09">
        <w:rPr>
          <w:rFonts w:ascii="Arial" w:hAnsi="Arial" w:cs="Arial"/>
          <w:sz w:val="20"/>
          <w:szCs w:val="20"/>
        </w:rPr>
        <w:t>"The estimates of reserves and future net revenue for individual properties may not reflect the same confidence level as estimates of reserves and future net revenue for all properties, due to the effects of aggregation; and</w:t>
      </w:r>
    </w:p>
    <w:p w14:paraId="3F8C19E1" w14:textId="77777777" w:rsidR="00806F70" w:rsidRPr="00791F09" w:rsidRDefault="00806F70" w:rsidP="00756621">
      <w:pPr>
        <w:pStyle w:val="ListParagraph"/>
        <w:spacing w:before="120" w:after="120" w:line="240" w:lineRule="auto"/>
        <w:ind w:left="1125" w:right="95"/>
        <w:jc w:val="both"/>
        <w:rPr>
          <w:rFonts w:ascii="Arial" w:hAnsi="Arial" w:cs="Arial"/>
          <w:sz w:val="20"/>
          <w:szCs w:val="20"/>
        </w:rPr>
      </w:pPr>
    </w:p>
    <w:p w14:paraId="7CC9AC58" w14:textId="7146C362" w:rsidR="00806F70" w:rsidDel="005E3199" w:rsidRDefault="00806F70" w:rsidP="00B3368B">
      <w:pPr>
        <w:pStyle w:val="ListParagraph"/>
        <w:numPr>
          <w:ilvl w:val="0"/>
          <w:numId w:val="1"/>
        </w:numPr>
        <w:spacing w:after="0" w:line="240" w:lineRule="auto"/>
        <w:ind w:right="95"/>
        <w:jc w:val="both"/>
        <w:rPr>
          <w:del w:id="470" w:author="Annalie De Bruyn" w:date="2024-03-14T10:25:00Z"/>
          <w:rFonts w:ascii="Arial" w:hAnsi="Arial" w:cs="Arial"/>
          <w:sz w:val="20"/>
          <w:szCs w:val="20"/>
        </w:rPr>
      </w:pPr>
      <w:r w:rsidRPr="00791F09">
        <w:rPr>
          <w:rFonts w:ascii="Arial" w:hAnsi="Arial" w:cs="Arial"/>
          <w:sz w:val="20"/>
          <w:szCs w:val="20"/>
        </w:rPr>
        <w:t xml:space="preserve">the document containing the disclosure of any </w:t>
      </w:r>
      <w:r w:rsidRPr="00791F09">
        <w:rPr>
          <w:rFonts w:ascii="Arial" w:hAnsi="Arial" w:cs="Arial"/>
          <w:i/>
          <w:sz w:val="20"/>
          <w:szCs w:val="20"/>
        </w:rPr>
        <w:t>reserves</w:t>
      </w:r>
      <w:r w:rsidRPr="00791F09">
        <w:rPr>
          <w:rFonts w:ascii="Arial" w:hAnsi="Arial" w:cs="Arial"/>
          <w:sz w:val="20"/>
          <w:szCs w:val="20"/>
        </w:rPr>
        <w:t xml:space="preserve"> attributable to one </w:t>
      </w:r>
      <w:r w:rsidRPr="00791F09">
        <w:rPr>
          <w:rFonts w:ascii="Arial" w:hAnsi="Arial" w:cs="Arial"/>
          <w:i/>
          <w:sz w:val="20"/>
          <w:szCs w:val="20"/>
        </w:rPr>
        <w:t>property</w:t>
      </w:r>
      <w:r w:rsidRPr="00791F09">
        <w:rPr>
          <w:rFonts w:ascii="Arial" w:hAnsi="Arial" w:cs="Arial"/>
          <w:sz w:val="20"/>
          <w:szCs w:val="20"/>
        </w:rPr>
        <w:t xml:space="preserve"> must also disclose total </w:t>
      </w:r>
      <w:r w:rsidRPr="00791F09">
        <w:rPr>
          <w:rFonts w:ascii="Arial" w:hAnsi="Arial" w:cs="Arial"/>
          <w:i/>
          <w:sz w:val="20"/>
          <w:szCs w:val="20"/>
        </w:rPr>
        <w:t>reserves</w:t>
      </w:r>
      <w:r w:rsidRPr="00791F09">
        <w:rPr>
          <w:rFonts w:ascii="Arial" w:hAnsi="Arial" w:cs="Arial"/>
          <w:sz w:val="20"/>
          <w:szCs w:val="20"/>
        </w:rPr>
        <w:t xml:space="preserve"> of the same classification for all </w:t>
      </w:r>
      <w:r w:rsidRPr="00791F09">
        <w:rPr>
          <w:rFonts w:ascii="Arial" w:hAnsi="Arial" w:cs="Arial"/>
          <w:i/>
          <w:sz w:val="20"/>
          <w:szCs w:val="20"/>
        </w:rPr>
        <w:t xml:space="preserve">properties </w:t>
      </w:r>
      <w:r w:rsidRPr="00791F09">
        <w:rPr>
          <w:rFonts w:ascii="Arial" w:hAnsi="Arial" w:cs="Arial"/>
          <w:sz w:val="20"/>
          <w:szCs w:val="20"/>
        </w:rPr>
        <w:t xml:space="preserve">of the </w:t>
      </w:r>
      <w:r w:rsidRPr="00791F09">
        <w:rPr>
          <w:rFonts w:ascii="Arial" w:hAnsi="Arial" w:cs="Arial"/>
          <w:i/>
          <w:sz w:val="20"/>
          <w:szCs w:val="20"/>
        </w:rPr>
        <w:t xml:space="preserve">reporting </w:t>
      </w:r>
      <w:r w:rsidR="00BC558B" w:rsidRPr="00791F09">
        <w:rPr>
          <w:rFonts w:ascii="Arial" w:hAnsi="Arial" w:cs="Arial"/>
          <w:i/>
          <w:sz w:val="20"/>
          <w:szCs w:val="20"/>
        </w:rPr>
        <w:t>entity</w:t>
      </w:r>
      <w:r w:rsidRPr="00791F09">
        <w:rPr>
          <w:rFonts w:ascii="Arial" w:hAnsi="Arial" w:cs="Arial"/>
          <w:sz w:val="20"/>
          <w:szCs w:val="20"/>
        </w:rPr>
        <w:t xml:space="preserve"> in the same country (or, if appropriate and not misleading, in the same f</w:t>
      </w:r>
      <w:r w:rsidRPr="00791F09">
        <w:rPr>
          <w:rFonts w:ascii="Arial" w:hAnsi="Arial" w:cs="Arial"/>
          <w:i/>
          <w:sz w:val="20"/>
          <w:szCs w:val="20"/>
        </w:rPr>
        <w:t>oreign geographic area</w:t>
      </w:r>
      <w:r w:rsidRPr="00791F09">
        <w:rPr>
          <w:rFonts w:ascii="Arial" w:hAnsi="Arial" w:cs="Arial"/>
          <w:sz w:val="20"/>
          <w:szCs w:val="20"/>
        </w:rPr>
        <w:t>).</w:t>
      </w:r>
    </w:p>
    <w:p w14:paraId="6A984B9B" w14:textId="77777777" w:rsidR="005E3199" w:rsidRPr="0017422A" w:rsidRDefault="005E3199" w:rsidP="0017422A">
      <w:pPr>
        <w:pStyle w:val="ListParagraph"/>
        <w:rPr>
          <w:ins w:id="471" w:author="Annalie De Bruyn" w:date="2024-03-14T10:25:00Z"/>
          <w:rFonts w:ascii="Arial" w:hAnsi="Arial" w:cs="Arial"/>
          <w:sz w:val="20"/>
          <w:szCs w:val="20"/>
        </w:rPr>
      </w:pPr>
    </w:p>
    <w:p w14:paraId="3B8EA68D" w14:textId="77777777" w:rsidR="005E3199" w:rsidRPr="00791F09" w:rsidRDefault="005E3199" w:rsidP="0017422A">
      <w:pPr>
        <w:pStyle w:val="ListParagraph"/>
        <w:spacing w:after="0" w:line="240" w:lineRule="auto"/>
        <w:ind w:left="1125" w:right="95"/>
        <w:jc w:val="both"/>
        <w:rPr>
          <w:ins w:id="472" w:author="Annalie De Bruyn" w:date="2024-03-14T10:25:00Z"/>
          <w:rFonts w:ascii="Arial" w:hAnsi="Arial" w:cs="Arial"/>
          <w:sz w:val="20"/>
          <w:szCs w:val="20"/>
        </w:rPr>
      </w:pPr>
    </w:p>
    <w:p w14:paraId="5FE5A37A" w14:textId="15BCB10B" w:rsidR="00806F70" w:rsidRPr="0017422A" w:rsidRDefault="005E3199" w:rsidP="0017422A">
      <w:pPr>
        <w:spacing w:after="0" w:line="240" w:lineRule="auto"/>
        <w:ind w:right="95" w:firstLine="709"/>
        <w:jc w:val="both"/>
        <w:rPr>
          <w:rFonts w:cs="Arial"/>
          <w:i/>
        </w:rPr>
      </w:pPr>
      <w:bookmarkStart w:id="473" w:name="_Toc155706704"/>
      <w:ins w:id="474" w:author="Annalie De Bruyn" w:date="2024-03-14T10:25:00Z">
        <w:r w:rsidRPr="0017422A">
          <w:rPr>
            <w:rFonts w:cs="Arial"/>
            <w:b/>
            <w:bCs/>
          </w:rPr>
          <w:t>4</w:t>
        </w:r>
      </w:ins>
      <w:del w:id="475" w:author="Annalie De Bruyn" w:date="2024-03-14T10:25:00Z">
        <w:r w:rsidR="00806F70" w:rsidRPr="0017422A" w:rsidDel="005E3199">
          <w:rPr>
            <w:rFonts w:cs="Arial"/>
            <w:b/>
            <w:bCs/>
          </w:rPr>
          <w:delText>5</w:delText>
        </w:r>
      </w:del>
      <w:r w:rsidR="00806F70" w:rsidRPr="0017422A">
        <w:rPr>
          <w:rFonts w:cs="Arial"/>
          <w:b/>
          <w:bCs/>
        </w:rPr>
        <w:t>.</w:t>
      </w:r>
      <w:r w:rsidR="00211211" w:rsidRPr="0017422A">
        <w:rPr>
          <w:rFonts w:cs="Arial"/>
          <w:b/>
          <w:bCs/>
        </w:rPr>
        <w:t>8</w:t>
      </w:r>
      <w:r w:rsidR="00806F70" w:rsidRPr="0017422A">
        <w:rPr>
          <w:rFonts w:cs="Arial"/>
          <w:b/>
          <w:bCs/>
        </w:rPr>
        <w:t xml:space="preserve"> </w:t>
      </w:r>
      <w:r w:rsidR="00B3368B" w:rsidRPr="0017422A">
        <w:rPr>
          <w:rFonts w:cs="Arial"/>
          <w:b/>
          <w:bCs/>
        </w:rPr>
        <w:tab/>
      </w:r>
      <w:r w:rsidR="00806F70" w:rsidRPr="0017422A">
        <w:rPr>
          <w:rFonts w:ascii="Arial" w:hAnsi="Arial" w:cs="Arial"/>
          <w:b/>
          <w:bCs/>
          <w:sz w:val="20"/>
          <w:szCs w:val="20"/>
        </w:rPr>
        <w:t xml:space="preserve">Disclosure of </w:t>
      </w:r>
      <w:r w:rsidR="00806F70" w:rsidRPr="0017422A">
        <w:rPr>
          <w:rFonts w:ascii="Arial" w:hAnsi="Arial" w:cs="Arial"/>
          <w:b/>
          <w:bCs/>
          <w:i/>
          <w:sz w:val="20"/>
          <w:szCs w:val="20"/>
        </w:rPr>
        <w:t>Resources</w:t>
      </w:r>
      <w:ins w:id="476" w:author="Peter Dekker" w:date="2023-02-02T16:56:00Z">
        <w:r w:rsidR="00E14605" w:rsidRPr="0017422A">
          <w:rPr>
            <w:rFonts w:ascii="Arial" w:hAnsi="Arial" w:cs="Arial"/>
            <w:b/>
            <w:bCs/>
            <w:i/>
            <w:sz w:val="20"/>
            <w:szCs w:val="20"/>
          </w:rPr>
          <w:t xml:space="preserve"> other than reserves</w:t>
        </w:r>
      </w:ins>
      <w:bookmarkEnd w:id="473"/>
    </w:p>
    <w:p w14:paraId="07BD74BD" w14:textId="77777777" w:rsidR="00B3368B" w:rsidRPr="00791F09" w:rsidRDefault="00B3368B" w:rsidP="00B3368B">
      <w:pPr>
        <w:pStyle w:val="NoSpacing"/>
        <w:rPr>
          <w:rFonts w:ascii="Arial" w:hAnsi="Arial" w:cs="Arial"/>
          <w:b/>
          <w:sz w:val="20"/>
          <w:szCs w:val="20"/>
        </w:rPr>
      </w:pPr>
    </w:p>
    <w:p w14:paraId="0A341BFA" w14:textId="77777777" w:rsidR="00806F70" w:rsidRPr="00791F09" w:rsidRDefault="00806F70" w:rsidP="00B3368B">
      <w:pPr>
        <w:pStyle w:val="NoSpacing"/>
        <w:ind w:left="1418" w:hanging="709"/>
        <w:rPr>
          <w:rFonts w:ascii="Arial" w:hAnsi="Arial" w:cs="Arial"/>
          <w:sz w:val="20"/>
          <w:szCs w:val="20"/>
        </w:rPr>
      </w:pPr>
      <w:r w:rsidRPr="00791F09">
        <w:rPr>
          <w:rFonts w:ascii="Arial" w:hAnsi="Arial" w:cs="Arial"/>
          <w:sz w:val="20"/>
          <w:szCs w:val="20"/>
        </w:rPr>
        <w:t xml:space="preserve">(1) </w:t>
      </w:r>
      <w:r w:rsidR="002D4F1B" w:rsidRPr="00791F09">
        <w:rPr>
          <w:rFonts w:ascii="Arial" w:hAnsi="Arial" w:cs="Arial"/>
          <w:sz w:val="20"/>
          <w:szCs w:val="20"/>
        </w:rPr>
        <w:tab/>
      </w:r>
      <w:r w:rsidRPr="00791F09">
        <w:rPr>
          <w:rFonts w:ascii="Arial" w:hAnsi="Arial" w:cs="Arial"/>
          <w:sz w:val="20"/>
          <w:szCs w:val="20"/>
        </w:rPr>
        <w:t xml:space="preserve">If a </w:t>
      </w:r>
      <w:r w:rsidRPr="00791F09">
        <w:rPr>
          <w:rFonts w:ascii="Arial" w:hAnsi="Arial" w:cs="Arial"/>
          <w:i/>
          <w:sz w:val="20"/>
          <w:szCs w:val="20"/>
        </w:rPr>
        <w:t xml:space="preserve">reporting </w:t>
      </w:r>
      <w:r w:rsidR="00BC558B" w:rsidRPr="00791F09">
        <w:rPr>
          <w:rFonts w:ascii="Arial" w:hAnsi="Arial" w:cs="Arial"/>
          <w:i/>
          <w:sz w:val="20"/>
          <w:szCs w:val="20"/>
        </w:rPr>
        <w:t>entity</w:t>
      </w:r>
      <w:r w:rsidRPr="00791F09">
        <w:rPr>
          <w:rFonts w:ascii="Arial" w:hAnsi="Arial" w:cs="Arial"/>
          <w:sz w:val="20"/>
          <w:szCs w:val="20"/>
        </w:rPr>
        <w:t xml:space="preserve"> discloses </w:t>
      </w:r>
      <w:r w:rsidRPr="00791F09">
        <w:rPr>
          <w:rFonts w:ascii="Arial" w:hAnsi="Arial" w:cs="Arial"/>
          <w:i/>
          <w:sz w:val="20"/>
          <w:szCs w:val="20"/>
        </w:rPr>
        <w:t>anticipated results</w:t>
      </w:r>
      <w:r w:rsidRPr="00791F09">
        <w:rPr>
          <w:rFonts w:ascii="Arial" w:hAnsi="Arial" w:cs="Arial"/>
          <w:sz w:val="20"/>
          <w:szCs w:val="20"/>
        </w:rPr>
        <w:t xml:space="preserve"> from </w:t>
      </w:r>
      <w:r w:rsidRPr="00791F09">
        <w:rPr>
          <w:rFonts w:ascii="Arial" w:hAnsi="Arial" w:cs="Arial"/>
          <w:i/>
          <w:sz w:val="20"/>
          <w:szCs w:val="20"/>
        </w:rPr>
        <w:t>resources</w:t>
      </w:r>
      <w:r w:rsidRPr="00791F09">
        <w:rPr>
          <w:rFonts w:ascii="Arial" w:hAnsi="Arial" w:cs="Arial"/>
          <w:sz w:val="20"/>
          <w:szCs w:val="20"/>
        </w:rPr>
        <w:t xml:space="preserve"> which are not currently classified as </w:t>
      </w:r>
      <w:r w:rsidRPr="00791F09">
        <w:rPr>
          <w:rFonts w:ascii="Arial" w:hAnsi="Arial" w:cs="Arial"/>
          <w:i/>
          <w:sz w:val="20"/>
          <w:szCs w:val="20"/>
        </w:rPr>
        <w:t>reserves</w:t>
      </w:r>
      <w:r w:rsidRPr="00791F09">
        <w:rPr>
          <w:rFonts w:ascii="Arial" w:hAnsi="Arial" w:cs="Arial"/>
          <w:sz w:val="20"/>
          <w:szCs w:val="20"/>
        </w:rPr>
        <w:t xml:space="preserve">, the </w:t>
      </w:r>
      <w:r w:rsidRPr="00791F09">
        <w:rPr>
          <w:rFonts w:ascii="Arial" w:hAnsi="Arial" w:cs="Arial"/>
          <w:i/>
          <w:sz w:val="20"/>
          <w:szCs w:val="20"/>
        </w:rPr>
        <w:t xml:space="preserve">reporting </w:t>
      </w:r>
      <w:r w:rsidR="00BC558B" w:rsidRPr="00791F09">
        <w:rPr>
          <w:rFonts w:ascii="Arial" w:hAnsi="Arial" w:cs="Arial"/>
          <w:i/>
          <w:sz w:val="20"/>
          <w:szCs w:val="20"/>
        </w:rPr>
        <w:t>entity</w:t>
      </w:r>
      <w:r w:rsidRPr="00791F09">
        <w:rPr>
          <w:rFonts w:ascii="Arial" w:hAnsi="Arial" w:cs="Arial"/>
          <w:sz w:val="20"/>
          <w:szCs w:val="20"/>
        </w:rPr>
        <w:t xml:space="preserve"> must also disclose in writing, in the same document</w:t>
      </w:r>
      <w:r w:rsidR="00F55E3F" w:rsidRPr="00791F09">
        <w:rPr>
          <w:rFonts w:ascii="Arial" w:hAnsi="Arial" w:cs="Arial"/>
          <w:sz w:val="20"/>
          <w:szCs w:val="20"/>
        </w:rPr>
        <w:t>:-</w:t>
      </w:r>
      <w:r w:rsidRPr="00791F09">
        <w:rPr>
          <w:rFonts w:ascii="Arial" w:hAnsi="Arial" w:cs="Arial"/>
          <w:sz w:val="20"/>
          <w:szCs w:val="20"/>
        </w:rPr>
        <w:t xml:space="preserve"> </w:t>
      </w:r>
    </w:p>
    <w:p w14:paraId="0C220AD5" w14:textId="77777777" w:rsidR="00B3368B" w:rsidRPr="00791F09" w:rsidRDefault="00B3368B" w:rsidP="00B3368B">
      <w:pPr>
        <w:pStyle w:val="NoSpacing"/>
        <w:ind w:left="1418" w:hanging="709"/>
        <w:rPr>
          <w:rFonts w:ascii="Arial" w:hAnsi="Arial" w:cs="Arial"/>
          <w:sz w:val="20"/>
          <w:szCs w:val="20"/>
        </w:rPr>
      </w:pPr>
    </w:p>
    <w:p w14:paraId="11064C06" w14:textId="08A42FFE" w:rsidR="00806F70" w:rsidRDefault="00806F70" w:rsidP="007F5594">
      <w:pPr>
        <w:pStyle w:val="NoSpacing"/>
        <w:numPr>
          <w:ilvl w:val="0"/>
          <w:numId w:val="29"/>
        </w:numPr>
        <w:rPr>
          <w:rFonts w:ascii="Arial" w:hAnsi="Arial" w:cs="Arial"/>
          <w:sz w:val="20"/>
          <w:szCs w:val="20"/>
        </w:rPr>
      </w:pPr>
      <w:r w:rsidRPr="00791F09">
        <w:rPr>
          <w:rFonts w:ascii="Arial" w:hAnsi="Arial" w:cs="Arial"/>
          <w:sz w:val="20"/>
          <w:szCs w:val="20"/>
        </w:rPr>
        <w:t xml:space="preserve">the </w:t>
      </w:r>
      <w:r w:rsidRPr="00791F09">
        <w:rPr>
          <w:rFonts w:ascii="Arial" w:hAnsi="Arial" w:cs="Arial"/>
          <w:i/>
          <w:sz w:val="20"/>
          <w:szCs w:val="20"/>
        </w:rPr>
        <w:t xml:space="preserve">reporting </w:t>
      </w:r>
      <w:r w:rsidR="00BC558B" w:rsidRPr="00791F09">
        <w:rPr>
          <w:rFonts w:ascii="Arial" w:hAnsi="Arial" w:cs="Arial"/>
          <w:i/>
          <w:sz w:val="20"/>
          <w:szCs w:val="20"/>
        </w:rPr>
        <w:t>entity</w:t>
      </w:r>
      <w:r w:rsidRPr="00791F09">
        <w:rPr>
          <w:rFonts w:ascii="Arial" w:hAnsi="Arial" w:cs="Arial"/>
          <w:i/>
          <w:sz w:val="20"/>
          <w:szCs w:val="20"/>
        </w:rPr>
        <w:t>’s</w:t>
      </w:r>
      <w:r w:rsidRPr="00791F09">
        <w:rPr>
          <w:rFonts w:ascii="Arial" w:hAnsi="Arial" w:cs="Arial"/>
          <w:sz w:val="20"/>
          <w:szCs w:val="20"/>
        </w:rPr>
        <w:t xml:space="preserve"> </w:t>
      </w:r>
      <w:r w:rsidR="00B41FD4" w:rsidRPr="00791F09">
        <w:rPr>
          <w:rFonts w:ascii="Arial" w:hAnsi="Arial" w:cs="Arial"/>
          <w:sz w:val="20"/>
          <w:szCs w:val="20"/>
        </w:rPr>
        <w:t>equity holding</w:t>
      </w:r>
      <w:r w:rsidRPr="00791F09">
        <w:rPr>
          <w:rFonts w:ascii="Arial" w:hAnsi="Arial" w:cs="Arial"/>
          <w:sz w:val="20"/>
          <w:szCs w:val="20"/>
        </w:rPr>
        <w:t xml:space="preserve"> in </w:t>
      </w:r>
      <w:del w:id="477" w:author="Peter Dekker" w:date="2023-03-02T16:23:00Z">
        <w:r w:rsidRPr="00791F09" w:rsidDel="00B804F0">
          <w:rPr>
            <w:rFonts w:ascii="Arial" w:hAnsi="Arial" w:cs="Arial"/>
            <w:sz w:val="20"/>
            <w:szCs w:val="20"/>
          </w:rPr>
          <w:delText xml:space="preserve">the </w:delText>
        </w:r>
      </w:del>
      <w:ins w:id="478" w:author="Peter Dekker" w:date="2023-03-02T16:23:00Z">
        <w:r w:rsidR="00B804F0" w:rsidRPr="00791F09">
          <w:rPr>
            <w:rFonts w:ascii="Arial" w:hAnsi="Arial" w:cs="Arial"/>
            <w:sz w:val="20"/>
            <w:szCs w:val="20"/>
          </w:rPr>
          <w:t xml:space="preserve">these </w:t>
        </w:r>
      </w:ins>
      <w:r w:rsidRPr="00791F09">
        <w:rPr>
          <w:rFonts w:ascii="Arial" w:hAnsi="Arial" w:cs="Arial"/>
          <w:sz w:val="20"/>
          <w:szCs w:val="20"/>
        </w:rPr>
        <w:t>resources;</w:t>
      </w:r>
    </w:p>
    <w:p w14:paraId="322A59C2" w14:textId="77777777" w:rsidR="00C70138" w:rsidRPr="00791F09" w:rsidRDefault="00C70138" w:rsidP="00C70138">
      <w:pPr>
        <w:pStyle w:val="NoSpacing"/>
        <w:ind w:left="2258"/>
        <w:rPr>
          <w:rFonts w:ascii="Arial" w:hAnsi="Arial" w:cs="Arial"/>
          <w:sz w:val="20"/>
          <w:szCs w:val="20"/>
        </w:rPr>
      </w:pPr>
    </w:p>
    <w:p w14:paraId="2AFFC989" w14:textId="76D900D4" w:rsidR="00806F70" w:rsidRDefault="00806F70" w:rsidP="007F5594">
      <w:pPr>
        <w:pStyle w:val="NoSpacing"/>
        <w:numPr>
          <w:ilvl w:val="0"/>
          <w:numId w:val="29"/>
        </w:numPr>
        <w:rPr>
          <w:rFonts w:ascii="Arial" w:hAnsi="Arial" w:cs="Arial"/>
          <w:i/>
          <w:sz w:val="20"/>
          <w:szCs w:val="20"/>
        </w:rPr>
      </w:pPr>
      <w:r w:rsidRPr="00791F09">
        <w:rPr>
          <w:rFonts w:ascii="Arial" w:hAnsi="Arial" w:cs="Arial"/>
          <w:sz w:val="20"/>
          <w:szCs w:val="20"/>
        </w:rPr>
        <w:t xml:space="preserve">the location of </w:t>
      </w:r>
      <w:del w:id="479" w:author="Peter Dekker" w:date="2023-03-02T16:23:00Z">
        <w:r w:rsidRPr="00791F09" w:rsidDel="00B804F0">
          <w:rPr>
            <w:rFonts w:ascii="Arial" w:hAnsi="Arial" w:cs="Arial"/>
            <w:sz w:val="20"/>
            <w:szCs w:val="20"/>
          </w:rPr>
          <w:delText xml:space="preserve">the </w:delText>
        </w:r>
      </w:del>
      <w:ins w:id="480" w:author="Peter Dekker" w:date="2023-03-02T16:23:00Z">
        <w:r w:rsidR="00B804F0" w:rsidRPr="00791F09">
          <w:rPr>
            <w:rFonts w:ascii="Arial" w:hAnsi="Arial" w:cs="Arial"/>
            <w:sz w:val="20"/>
            <w:szCs w:val="20"/>
          </w:rPr>
          <w:t xml:space="preserve">these </w:t>
        </w:r>
      </w:ins>
      <w:r w:rsidRPr="00791F09">
        <w:rPr>
          <w:rFonts w:ascii="Arial" w:hAnsi="Arial" w:cs="Arial"/>
          <w:i/>
          <w:sz w:val="20"/>
          <w:szCs w:val="20"/>
        </w:rPr>
        <w:t>resources;</w:t>
      </w:r>
    </w:p>
    <w:p w14:paraId="6540A3B8" w14:textId="77777777" w:rsidR="00C70138" w:rsidRPr="00791F09" w:rsidRDefault="00C70138" w:rsidP="00C70138">
      <w:pPr>
        <w:pStyle w:val="NoSpacing"/>
        <w:rPr>
          <w:rFonts w:ascii="Arial" w:hAnsi="Arial" w:cs="Arial"/>
          <w:i/>
          <w:sz w:val="20"/>
          <w:szCs w:val="20"/>
        </w:rPr>
      </w:pPr>
    </w:p>
    <w:p w14:paraId="7704B878" w14:textId="77777777" w:rsidR="00806F70" w:rsidRDefault="00806F70" w:rsidP="007F5594">
      <w:pPr>
        <w:pStyle w:val="NoSpacing"/>
        <w:numPr>
          <w:ilvl w:val="0"/>
          <w:numId w:val="29"/>
        </w:numPr>
        <w:rPr>
          <w:rFonts w:ascii="Arial" w:hAnsi="Arial" w:cs="Arial"/>
          <w:sz w:val="20"/>
          <w:szCs w:val="20"/>
        </w:rPr>
      </w:pPr>
      <w:r w:rsidRPr="00791F09">
        <w:rPr>
          <w:rFonts w:ascii="Arial" w:hAnsi="Arial" w:cs="Arial"/>
          <w:sz w:val="20"/>
          <w:szCs w:val="20"/>
        </w:rPr>
        <w:t xml:space="preserve">the </w:t>
      </w:r>
      <w:r w:rsidRPr="00791F09">
        <w:rPr>
          <w:rFonts w:ascii="Arial" w:hAnsi="Arial" w:cs="Arial"/>
          <w:i/>
          <w:sz w:val="20"/>
          <w:szCs w:val="20"/>
        </w:rPr>
        <w:t>product types</w:t>
      </w:r>
      <w:r w:rsidRPr="00791F09">
        <w:rPr>
          <w:rFonts w:ascii="Arial" w:hAnsi="Arial" w:cs="Arial"/>
          <w:sz w:val="20"/>
          <w:szCs w:val="20"/>
        </w:rPr>
        <w:t xml:space="preserve"> reasonably expected;</w:t>
      </w:r>
    </w:p>
    <w:p w14:paraId="1D0C99F6" w14:textId="77777777" w:rsidR="00C70138" w:rsidRPr="00791F09" w:rsidRDefault="00C70138" w:rsidP="00C70138">
      <w:pPr>
        <w:pStyle w:val="NoSpacing"/>
        <w:rPr>
          <w:rFonts w:ascii="Arial" w:hAnsi="Arial" w:cs="Arial"/>
          <w:sz w:val="20"/>
          <w:szCs w:val="20"/>
        </w:rPr>
      </w:pPr>
    </w:p>
    <w:p w14:paraId="42FC24B9" w14:textId="77777777" w:rsidR="00280A86" w:rsidRPr="00791F09" w:rsidRDefault="00B3368B" w:rsidP="00B3368B">
      <w:pPr>
        <w:pStyle w:val="NoSpacing"/>
        <w:ind w:left="2127" w:hanging="709"/>
        <w:rPr>
          <w:rFonts w:ascii="Arial" w:hAnsi="Arial" w:cs="Arial"/>
          <w:sz w:val="20"/>
          <w:szCs w:val="20"/>
        </w:rPr>
      </w:pPr>
      <w:r w:rsidRPr="00791F09">
        <w:rPr>
          <w:rFonts w:ascii="Arial" w:hAnsi="Arial" w:cs="Arial"/>
          <w:sz w:val="20"/>
          <w:szCs w:val="20"/>
        </w:rPr>
        <w:t>(d)</w:t>
      </w:r>
      <w:r w:rsidRPr="00791F09">
        <w:rPr>
          <w:rFonts w:ascii="Arial" w:hAnsi="Arial" w:cs="Arial"/>
          <w:sz w:val="20"/>
          <w:szCs w:val="20"/>
        </w:rPr>
        <w:tab/>
      </w:r>
      <w:r w:rsidR="00280A86" w:rsidRPr="00791F09">
        <w:rPr>
          <w:rFonts w:ascii="Arial" w:hAnsi="Arial" w:cs="Arial"/>
          <w:sz w:val="20"/>
          <w:szCs w:val="20"/>
        </w:rPr>
        <w:t>a description of the project including</w:t>
      </w:r>
      <w:r w:rsidR="0056634D" w:rsidRPr="00791F09">
        <w:rPr>
          <w:rFonts w:ascii="Arial" w:hAnsi="Arial" w:cs="Arial"/>
          <w:sz w:val="20"/>
          <w:szCs w:val="20"/>
        </w:rPr>
        <w:t>:</w:t>
      </w:r>
    </w:p>
    <w:p w14:paraId="172D7FED" w14:textId="77777777" w:rsidR="00037855" w:rsidRPr="00791F09" w:rsidRDefault="00280A86" w:rsidP="007F5594">
      <w:pPr>
        <w:pStyle w:val="NoSpacing"/>
        <w:numPr>
          <w:ilvl w:val="0"/>
          <w:numId w:val="28"/>
        </w:numPr>
        <w:rPr>
          <w:rFonts w:ascii="Arial" w:hAnsi="Arial" w:cs="Arial"/>
          <w:sz w:val="20"/>
          <w:szCs w:val="20"/>
        </w:rPr>
      </w:pPr>
      <w:r w:rsidRPr="00791F09">
        <w:rPr>
          <w:rFonts w:ascii="Arial" w:hAnsi="Arial" w:cs="Arial"/>
          <w:sz w:val="20"/>
          <w:szCs w:val="20"/>
        </w:rPr>
        <w:t xml:space="preserve">each significant event in the project and the specific time period in which each event is </w:t>
      </w:r>
      <w:r w:rsidR="00946F64" w:rsidRPr="00791F09">
        <w:rPr>
          <w:rFonts w:ascii="Arial" w:hAnsi="Arial" w:cs="Arial"/>
          <w:sz w:val="20"/>
          <w:szCs w:val="20"/>
        </w:rPr>
        <w:t>expected</w:t>
      </w:r>
      <w:r w:rsidRPr="00791F09">
        <w:rPr>
          <w:rFonts w:ascii="Arial" w:hAnsi="Arial" w:cs="Arial"/>
          <w:sz w:val="20"/>
          <w:szCs w:val="20"/>
        </w:rPr>
        <w:t xml:space="preserve"> to occur</w:t>
      </w:r>
    </w:p>
    <w:p w14:paraId="47915AA6" w14:textId="77777777" w:rsidR="00037855" w:rsidRPr="00791F09" w:rsidRDefault="00280A86" w:rsidP="007F5594">
      <w:pPr>
        <w:pStyle w:val="NoSpacing"/>
        <w:numPr>
          <w:ilvl w:val="0"/>
          <w:numId w:val="28"/>
        </w:numPr>
        <w:rPr>
          <w:rFonts w:ascii="Arial" w:hAnsi="Arial" w:cs="Arial"/>
          <w:sz w:val="20"/>
          <w:szCs w:val="20"/>
        </w:rPr>
      </w:pPr>
      <w:r w:rsidRPr="00791F09">
        <w:rPr>
          <w:rFonts w:ascii="Arial" w:hAnsi="Arial" w:cs="Arial"/>
          <w:sz w:val="20"/>
          <w:szCs w:val="20"/>
        </w:rPr>
        <w:t>the recovery technology; and</w:t>
      </w:r>
    </w:p>
    <w:p w14:paraId="2E4F6AF2" w14:textId="77777777" w:rsidR="00037855" w:rsidRPr="00791F09" w:rsidRDefault="00280A86" w:rsidP="007F5594">
      <w:pPr>
        <w:pStyle w:val="NoSpacing"/>
        <w:numPr>
          <w:ilvl w:val="0"/>
          <w:numId w:val="28"/>
        </w:numPr>
        <w:rPr>
          <w:rFonts w:ascii="Arial" w:hAnsi="Arial" w:cs="Arial"/>
          <w:sz w:val="20"/>
          <w:szCs w:val="20"/>
        </w:rPr>
      </w:pPr>
      <w:r w:rsidRPr="00791F09">
        <w:rPr>
          <w:rFonts w:ascii="Arial" w:hAnsi="Arial" w:cs="Arial"/>
          <w:sz w:val="20"/>
          <w:szCs w:val="20"/>
        </w:rPr>
        <w:t>whether the project is a conceptual or pre</w:t>
      </w:r>
      <w:r w:rsidR="00A00341" w:rsidRPr="00791F09">
        <w:rPr>
          <w:rFonts w:ascii="Arial" w:hAnsi="Arial" w:cs="Arial"/>
          <w:sz w:val="20"/>
          <w:szCs w:val="20"/>
        </w:rPr>
        <w:t>-</w:t>
      </w:r>
      <w:r w:rsidRPr="00791F09">
        <w:rPr>
          <w:rFonts w:ascii="Arial" w:hAnsi="Arial" w:cs="Arial"/>
          <w:sz w:val="20"/>
          <w:szCs w:val="20"/>
        </w:rPr>
        <w:t>development study:</w:t>
      </w:r>
    </w:p>
    <w:p w14:paraId="37C69B2F" w14:textId="77777777" w:rsidR="0056634D" w:rsidRPr="00791F09" w:rsidRDefault="0056634D" w:rsidP="0056634D">
      <w:pPr>
        <w:pStyle w:val="NoSpacing"/>
        <w:rPr>
          <w:rFonts w:ascii="Arial" w:hAnsi="Arial" w:cs="Arial"/>
          <w:sz w:val="20"/>
          <w:szCs w:val="20"/>
        </w:rPr>
      </w:pPr>
    </w:p>
    <w:p w14:paraId="593C28AC" w14:textId="3E880E6C" w:rsidR="00806F70" w:rsidRDefault="0056634D" w:rsidP="0056634D">
      <w:pPr>
        <w:pStyle w:val="NoSpacing"/>
        <w:ind w:left="2268" w:hanging="850"/>
        <w:rPr>
          <w:rFonts w:ascii="Arial" w:hAnsi="Arial" w:cs="Arial"/>
          <w:sz w:val="20"/>
          <w:szCs w:val="20"/>
        </w:rPr>
      </w:pPr>
      <w:r w:rsidRPr="00791F09">
        <w:rPr>
          <w:rFonts w:ascii="Arial" w:hAnsi="Arial" w:cs="Arial"/>
          <w:sz w:val="20"/>
          <w:szCs w:val="20"/>
        </w:rPr>
        <w:t>(e)</w:t>
      </w:r>
      <w:r w:rsidRPr="00791F09">
        <w:rPr>
          <w:rFonts w:ascii="Arial" w:hAnsi="Arial" w:cs="Arial"/>
          <w:sz w:val="20"/>
          <w:szCs w:val="20"/>
        </w:rPr>
        <w:tab/>
      </w:r>
      <w:r w:rsidR="00806F70" w:rsidRPr="00791F09">
        <w:rPr>
          <w:rFonts w:ascii="Arial" w:hAnsi="Arial" w:cs="Arial"/>
          <w:sz w:val="20"/>
          <w:szCs w:val="20"/>
        </w:rPr>
        <w:t xml:space="preserve">the </w:t>
      </w:r>
      <w:del w:id="481" w:author="Peter Dekker" w:date="2023-03-02T16:16:00Z">
        <w:r w:rsidR="00806F70" w:rsidRPr="00791F09" w:rsidDel="00B804F0">
          <w:rPr>
            <w:rFonts w:ascii="Arial" w:hAnsi="Arial" w:cs="Arial"/>
            <w:sz w:val="20"/>
            <w:szCs w:val="20"/>
          </w:rPr>
          <w:delText xml:space="preserve">risks </w:delText>
        </w:r>
      </w:del>
      <w:ins w:id="482" w:author="Peter Dekker" w:date="2023-03-02T16:16:00Z">
        <w:r w:rsidR="00B804F0" w:rsidRPr="00791F09">
          <w:rPr>
            <w:rFonts w:ascii="Arial" w:hAnsi="Arial" w:cs="Arial"/>
            <w:sz w:val="20"/>
            <w:szCs w:val="20"/>
          </w:rPr>
          <w:t xml:space="preserve">classification </w:t>
        </w:r>
      </w:ins>
      <w:r w:rsidR="00806F70" w:rsidRPr="00791F09">
        <w:rPr>
          <w:rFonts w:ascii="Arial" w:hAnsi="Arial" w:cs="Arial"/>
          <w:sz w:val="20"/>
          <w:szCs w:val="20"/>
        </w:rPr>
        <w:t xml:space="preserve">and the </w:t>
      </w:r>
      <w:del w:id="483" w:author="Peter Dekker" w:date="2023-03-02T16:16:00Z">
        <w:r w:rsidR="00806F70" w:rsidRPr="00791F09" w:rsidDel="00B804F0">
          <w:rPr>
            <w:rFonts w:ascii="Arial" w:hAnsi="Arial" w:cs="Arial"/>
            <w:sz w:val="20"/>
            <w:szCs w:val="20"/>
          </w:rPr>
          <w:delText>level of uncertainty</w:delText>
        </w:r>
      </w:del>
      <w:ins w:id="484" w:author="Peter Dekker" w:date="2023-03-02T16:16:00Z">
        <w:r w:rsidR="00B804F0" w:rsidRPr="00791F09">
          <w:rPr>
            <w:rFonts w:ascii="Arial" w:hAnsi="Arial" w:cs="Arial"/>
            <w:sz w:val="20"/>
            <w:szCs w:val="20"/>
          </w:rPr>
          <w:t>cat</w:t>
        </w:r>
      </w:ins>
      <w:ins w:id="485" w:author="Peter Dekker" w:date="2023-03-02T16:18:00Z">
        <w:r w:rsidR="00B804F0" w:rsidRPr="00791F09">
          <w:rPr>
            <w:rFonts w:ascii="Arial" w:hAnsi="Arial" w:cs="Arial"/>
            <w:sz w:val="20"/>
            <w:szCs w:val="20"/>
          </w:rPr>
          <w:t>ego</w:t>
        </w:r>
      </w:ins>
      <w:ins w:id="486" w:author="Peter Dekker" w:date="2023-03-02T16:16:00Z">
        <w:r w:rsidR="00B804F0" w:rsidRPr="00791F09">
          <w:rPr>
            <w:rFonts w:ascii="Arial" w:hAnsi="Arial" w:cs="Arial"/>
            <w:sz w:val="20"/>
            <w:szCs w:val="20"/>
          </w:rPr>
          <w:t>risation</w:t>
        </w:r>
      </w:ins>
      <w:r w:rsidR="00806F70" w:rsidRPr="00791F09">
        <w:rPr>
          <w:rFonts w:ascii="Arial" w:hAnsi="Arial" w:cs="Arial"/>
          <w:sz w:val="20"/>
          <w:szCs w:val="20"/>
        </w:rPr>
        <w:t xml:space="preserve"> </w:t>
      </w:r>
      <w:del w:id="487" w:author="Peter Dekker" w:date="2023-03-02T16:21:00Z">
        <w:r w:rsidR="00806F70" w:rsidRPr="00791F09" w:rsidDel="00B804F0">
          <w:rPr>
            <w:rFonts w:ascii="Arial" w:hAnsi="Arial" w:cs="Arial"/>
            <w:sz w:val="20"/>
            <w:szCs w:val="20"/>
          </w:rPr>
          <w:delText xml:space="preserve">associated </w:delText>
        </w:r>
      </w:del>
      <w:ins w:id="488" w:author="Peter Dekker" w:date="2023-03-02T16:21:00Z">
        <w:r w:rsidR="00B804F0" w:rsidRPr="00791F09">
          <w:rPr>
            <w:rFonts w:ascii="Arial" w:hAnsi="Arial" w:cs="Arial"/>
            <w:sz w:val="20"/>
            <w:szCs w:val="20"/>
          </w:rPr>
          <w:t xml:space="preserve">of </w:t>
        </w:r>
      </w:ins>
      <w:ins w:id="489" w:author="Peter Dekker" w:date="2023-03-02T16:23:00Z">
        <w:r w:rsidR="00B804F0" w:rsidRPr="00791F09">
          <w:rPr>
            <w:rFonts w:ascii="Arial" w:hAnsi="Arial" w:cs="Arial"/>
            <w:sz w:val="20"/>
            <w:szCs w:val="20"/>
          </w:rPr>
          <w:t>the</w:t>
        </w:r>
      </w:ins>
      <w:ins w:id="490" w:author="Peter Dekker" w:date="2023-03-02T16:24:00Z">
        <w:r w:rsidR="00B804F0" w:rsidRPr="00791F09">
          <w:rPr>
            <w:rFonts w:ascii="Arial" w:hAnsi="Arial" w:cs="Arial"/>
            <w:sz w:val="20"/>
            <w:szCs w:val="20"/>
          </w:rPr>
          <w:t xml:space="preserve">se </w:t>
        </w:r>
      </w:ins>
      <w:del w:id="491" w:author="Peter Dekker" w:date="2023-03-02T16:17:00Z">
        <w:r w:rsidR="00806F70" w:rsidRPr="00791F09" w:rsidDel="00B804F0">
          <w:rPr>
            <w:rFonts w:ascii="Arial" w:hAnsi="Arial" w:cs="Arial"/>
            <w:sz w:val="20"/>
            <w:szCs w:val="20"/>
          </w:rPr>
          <w:delText>with recovery of the</w:delText>
        </w:r>
        <w:r w:rsidRPr="00791F09" w:rsidDel="00B804F0">
          <w:rPr>
            <w:rFonts w:ascii="Arial" w:hAnsi="Arial" w:cs="Arial"/>
            <w:sz w:val="20"/>
            <w:szCs w:val="20"/>
          </w:rPr>
          <w:delText xml:space="preserve"> </w:delText>
        </w:r>
      </w:del>
      <w:r w:rsidR="00BB743B" w:rsidRPr="00791F09">
        <w:rPr>
          <w:rFonts w:ascii="Arial" w:hAnsi="Arial" w:cs="Arial"/>
          <w:i/>
          <w:sz w:val="20"/>
          <w:szCs w:val="20"/>
        </w:rPr>
        <w:t>Resources</w:t>
      </w:r>
      <w:ins w:id="492" w:author="Peter Dekker" w:date="2023-03-02T16:24:00Z">
        <w:r w:rsidR="00B804F0" w:rsidRPr="00791F09">
          <w:rPr>
            <w:rFonts w:ascii="Arial" w:hAnsi="Arial" w:cs="Arial"/>
            <w:i/>
            <w:sz w:val="20"/>
            <w:szCs w:val="20"/>
          </w:rPr>
          <w:t xml:space="preserve"> as described in the PRMS</w:t>
        </w:r>
      </w:ins>
      <w:r w:rsidR="00806F70" w:rsidRPr="00791F09">
        <w:rPr>
          <w:rFonts w:ascii="Arial" w:hAnsi="Arial" w:cs="Arial"/>
          <w:i/>
          <w:sz w:val="20"/>
          <w:szCs w:val="20"/>
        </w:rPr>
        <w:t>;</w:t>
      </w:r>
      <w:r w:rsidR="00806F70" w:rsidRPr="00791F09">
        <w:rPr>
          <w:rFonts w:ascii="Arial" w:hAnsi="Arial" w:cs="Arial"/>
          <w:sz w:val="20"/>
          <w:szCs w:val="20"/>
        </w:rPr>
        <w:t xml:space="preserve"> and</w:t>
      </w:r>
    </w:p>
    <w:p w14:paraId="406CE69D" w14:textId="77777777" w:rsidR="00C70138" w:rsidRDefault="00C70138" w:rsidP="0056634D">
      <w:pPr>
        <w:pStyle w:val="NoSpacing"/>
        <w:ind w:left="2268" w:hanging="850"/>
        <w:rPr>
          <w:rFonts w:ascii="Arial" w:hAnsi="Arial" w:cs="Arial"/>
          <w:sz w:val="20"/>
          <w:szCs w:val="20"/>
        </w:rPr>
      </w:pPr>
    </w:p>
    <w:p w14:paraId="499FBC45" w14:textId="77777777" w:rsidR="00C70138" w:rsidRPr="00791F09" w:rsidRDefault="00C70138" w:rsidP="0056634D">
      <w:pPr>
        <w:pStyle w:val="NoSpacing"/>
        <w:ind w:left="2268" w:hanging="850"/>
        <w:rPr>
          <w:rFonts w:ascii="Arial" w:hAnsi="Arial" w:cs="Arial"/>
          <w:sz w:val="20"/>
          <w:szCs w:val="20"/>
        </w:rPr>
      </w:pPr>
    </w:p>
    <w:p w14:paraId="08C10601" w14:textId="77777777" w:rsidR="00806F70" w:rsidRPr="00791F09" w:rsidRDefault="0056634D" w:rsidP="00B3368B">
      <w:pPr>
        <w:pStyle w:val="NoSpacing"/>
        <w:ind w:left="2268" w:hanging="850"/>
        <w:rPr>
          <w:rFonts w:ascii="Arial" w:hAnsi="Arial" w:cs="Arial"/>
          <w:sz w:val="20"/>
          <w:szCs w:val="20"/>
        </w:rPr>
      </w:pPr>
      <w:r w:rsidRPr="00791F09">
        <w:rPr>
          <w:rFonts w:ascii="Arial" w:hAnsi="Arial" w:cs="Arial"/>
          <w:sz w:val="20"/>
          <w:szCs w:val="20"/>
        </w:rPr>
        <w:t>(f)</w:t>
      </w:r>
      <w:r w:rsidRPr="00791F09">
        <w:rPr>
          <w:rFonts w:ascii="Arial" w:hAnsi="Arial" w:cs="Arial"/>
          <w:sz w:val="20"/>
          <w:szCs w:val="20"/>
        </w:rPr>
        <w:tab/>
      </w:r>
      <w:r w:rsidR="00806F70" w:rsidRPr="00791F09">
        <w:rPr>
          <w:rFonts w:ascii="Arial" w:hAnsi="Arial" w:cs="Arial"/>
          <w:sz w:val="20"/>
          <w:szCs w:val="20"/>
        </w:rPr>
        <w:t xml:space="preserve">in the case of </w:t>
      </w:r>
      <w:r w:rsidR="00132861" w:rsidRPr="00791F09">
        <w:rPr>
          <w:rFonts w:ascii="Arial" w:hAnsi="Arial" w:cs="Arial"/>
          <w:i/>
          <w:sz w:val="20"/>
          <w:szCs w:val="20"/>
        </w:rPr>
        <w:t>Unproved P</w:t>
      </w:r>
      <w:r w:rsidR="00806F70" w:rsidRPr="00791F09">
        <w:rPr>
          <w:rFonts w:ascii="Arial" w:hAnsi="Arial" w:cs="Arial"/>
          <w:i/>
          <w:sz w:val="20"/>
          <w:szCs w:val="20"/>
        </w:rPr>
        <w:t>roperty</w:t>
      </w:r>
      <w:r w:rsidR="00806F70" w:rsidRPr="00791F09">
        <w:rPr>
          <w:rFonts w:ascii="Arial" w:hAnsi="Arial" w:cs="Arial"/>
          <w:sz w:val="20"/>
          <w:szCs w:val="20"/>
        </w:rPr>
        <w:t>, if its value is disclosed,</w:t>
      </w:r>
    </w:p>
    <w:p w14:paraId="33628542" w14:textId="77777777" w:rsidR="00056C3C" w:rsidRPr="00791F09" w:rsidRDefault="00806F70" w:rsidP="007F5594">
      <w:pPr>
        <w:pStyle w:val="NoSpacing"/>
        <w:numPr>
          <w:ilvl w:val="0"/>
          <w:numId w:val="30"/>
        </w:numPr>
        <w:rPr>
          <w:rFonts w:ascii="Arial" w:hAnsi="Arial" w:cs="Arial"/>
          <w:sz w:val="20"/>
          <w:szCs w:val="20"/>
        </w:rPr>
      </w:pPr>
      <w:r w:rsidRPr="00791F09">
        <w:rPr>
          <w:rFonts w:ascii="Arial" w:hAnsi="Arial" w:cs="Arial"/>
          <w:sz w:val="20"/>
          <w:szCs w:val="20"/>
        </w:rPr>
        <w:t>the basis of the calculation of its value; and</w:t>
      </w:r>
    </w:p>
    <w:p w14:paraId="659F12B6" w14:textId="77777777" w:rsidR="00806F70" w:rsidRPr="00791F09" w:rsidRDefault="00BB743B" w:rsidP="007F5594">
      <w:pPr>
        <w:pStyle w:val="NoSpacing"/>
        <w:numPr>
          <w:ilvl w:val="0"/>
          <w:numId w:val="30"/>
        </w:numPr>
        <w:rPr>
          <w:rFonts w:ascii="Arial" w:hAnsi="Arial" w:cs="Arial"/>
          <w:sz w:val="20"/>
          <w:szCs w:val="20"/>
        </w:rPr>
      </w:pPr>
      <w:r w:rsidRPr="00791F09">
        <w:rPr>
          <w:rFonts w:ascii="Arial" w:hAnsi="Arial" w:cs="Arial"/>
          <w:sz w:val="20"/>
          <w:szCs w:val="20"/>
        </w:rPr>
        <w:t>Whether</w:t>
      </w:r>
      <w:r w:rsidR="00806F70" w:rsidRPr="00791F09">
        <w:rPr>
          <w:rFonts w:ascii="Arial" w:hAnsi="Arial" w:cs="Arial"/>
          <w:sz w:val="20"/>
          <w:szCs w:val="20"/>
        </w:rPr>
        <w:t xml:space="preserve"> the value was prepared by an </w:t>
      </w:r>
      <w:r w:rsidR="00806F70" w:rsidRPr="00791F09">
        <w:rPr>
          <w:rFonts w:ascii="Arial" w:hAnsi="Arial" w:cs="Arial"/>
          <w:i/>
          <w:sz w:val="20"/>
          <w:szCs w:val="20"/>
        </w:rPr>
        <w:t xml:space="preserve">independent </w:t>
      </w:r>
      <w:r w:rsidR="00806F70" w:rsidRPr="00791F09">
        <w:rPr>
          <w:rFonts w:ascii="Arial" w:hAnsi="Arial" w:cs="Arial"/>
          <w:sz w:val="20"/>
          <w:szCs w:val="20"/>
        </w:rPr>
        <w:t>party.</w:t>
      </w:r>
    </w:p>
    <w:p w14:paraId="229DB2E0" w14:textId="77777777" w:rsidR="006E2465" w:rsidRPr="00791F09" w:rsidRDefault="006E2465" w:rsidP="00B3368B">
      <w:pPr>
        <w:pStyle w:val="NoSpacing"/>
        <w:ind w:left="2268" w:hanging="850"/>
        <w:rPr>
          <w:rFonts w:ascii="Arial" w:hAnsi="Arial" w:cs="Arial"/>
          <w:sz w:val="20"/>
          <w:szCs w:val="20"/>
        </w:rPr>
      </w:pPr>
    </w:p>
    <w:p w14:paraId="16E3FE4A" w14:textId="77777777" w:rsidR="00806F70" w:rsidRPr="00791F09" w:rsidRDefault="00806F70" w:rsidP="00C15338">
      <w:pPr>
        <w:pStyle w:val="NoSpacing"/>
        <w:ind w:left="1418" w:hanging="851"/>
        <w:rPr>
          <w:rFonts w:ascii="Arial" w:hAnsi="Arial" w:cs="Arial"/>
          <w:sz w:val="20"/>
          <w:szCs w:val="20"/>
        </w:rPr>
      </w:pPr>
      <w:r w:rsidRPr="00791F09">
        <w:rPr>
          <w:rFonts w:ascii="Arial" w:hAnsi="Arial" w:cs="Arial"/>
          <w:sz w:val="20"/>
          <w:szCs w:val="20"/>
        </w:rPr>
        <w:t>(2)</w:t>
      </w:r>
      <w:r w:rsidR="002D4F1B" w:rsidRPr="00791F09">
        <w:rPr>
          <w:rFonts w:ascii="Arial" w:hAnsi="Arial" w:cs="Arial"/>
          <w:sz w:val="20"/>
          <w:szCs w:val="20"/>
        </w:rPr>
        <w:tab/>
      </w:r>
      <w:r w:rsidRPr="00791F09">
        <w:rPr>
          <w:rFonts w:ascii="Arial" w:hAnsi="Arial" w:cs="Arial"/>
          <w:sz w:val="20"/>
          <w:szCs w:val="20"/>
        </w:rPr>
        <w:t xml:space="preserve">If disclosure referred to in subsection (1) includes an estimate of a quantity of resources in which the reporting </w:t>
      </w:r>
      <w:r w:rsidR="00BC558B" w:rsidRPr="00791F09">
        <w:rPr>
          <w:rFonts w:ascii="Arial" w:hAnsi="Arial" w:cs="Arial"/>
          <w:sz w:val="20"/>
          <w:szCs w:val="20"/>
        </w:rPr>
        <w:t>entity</w:t>
      </w:r>
      <w:r w:rsidRPr="00791F09">
        <w:rPr>
          <w:rFonts w:ascii="Arial" w:hAnsi="Arial" w:cs="Arial"/>
          <w:sz w:val="20"/>
          <w:szCs w:val="20"/>
        </w:rPr>
        <w:t xml:space="preserve"> has an interest or intends to acquire an interest, or an estimated value attributable to an estimated quantity, the estimate must:</w:t>
      </w:r>
    </w:p>
    <w:p w14:paraId="439F183A" w14:textId="77777777" w:rsidR="00C403A0" w:rsidRPr="00791F09" w:rsidRDefault="00C403A0" w:rsidP="00B3368B">
      <w:pPr>
        <w:pStyle w:val="NoSpacing"/>
        <w:rPr>
          <w:rFonts w:ascii="Arial" w:hAnsi="Arial" w:cs="Arial"/>
          <w:sz w:val="20"/>
          <w:szCs w:val="20"/>
        </w:rPr>
      </w:pPr>
    </w:p>
    <w:p w14:paraId="49713D84" w14:textId="77777777" w:rsidR="00806F70" w:rsidRPr="00791F09" w:rsidRDefault="00806F70" w:rsidP="007F5594">
      <w:pPr>
        <w:pStyle w:val="NoSpacing"/>
        <w:numPr>
          <w:ilvl w:val="0"/>
          <w:numId w:val="3"/>
        </w:numPr>
        <w:ind w:hanging="22"/>
        <w:rPr>
          <w:rFonts w:ascii="Arial" w:hAnsi="Arial" w:cs="Arial"/>
          <w:sz w:val="20"/>
          <w:szCs w:val="20"/>
        </w:rPr>
      </w:pPr>
      <w:r w:rsidRPr="00791F09">
        <w:rPr>
          <w:rFonts w:ascii="Arial" w:hAnsi="Arial" w:cs="Arial"/>
          <w:sz w:val="20"/>
          <w:szCs w:val="20"/>
        </w:rPr>
        <w:t>have been prepared by a</w:t>
      </w:r>
      <w:r w:rsidRPr="00791F09">
        <w:rPr>
          <w:rFonts w:ascii="Arial" w:hAnsi="Arial" w:cs="Arial"/>
          <w:i/>
          <w:sz w:val="20"/>
          <w:szCs w:val="20"/>
        </w:rPr>
        <w:t xml:space="preserve"> </w:t>
      </w:r>
      <w:r w:rsidR="00A00341" w:rsidRPr="00791F09">
        <w:rPr>
          <w:rFonts w:ascii="Arial" w:hAnsi="Arial" w:cs="Arial"/>
          <w:i/>
          <w:sz w:val="20"/>
          <w:szCs w:val="20"/>
        </w:rPr>
        <w:t>QRE</w:t>
      </w:r>
      <w:r w:rsidRPr="00791F09">
        <w:rPr>
          <w:rFonts w:ascii="Arial" w:hAnsi="Arial" w:cs="Arial"/>
          <w:sz w:val="20"/>
          <w:szCs w:val="20"/>
        </w:rPr>
        <w:t>;</w:t>
      </w:r>
    </w:p>
    <w:p w14:paraId="1851BFA1" w14:textId="66581BC6" w:rsidR="00806F70" w:rsidRPr="00791F09" w:rsidRDefault="00806F70" w:rsidP="007F5594">
      <w:pPr>
        <w:pStyle w:val="ListParagraph"/>
        <w:numPr>
          <w:ilvl w:val="0"/>
          <w:numId w:val="3"/>
        </w:numPr>
        <w:spacing w:before="120" w:after="120" w:line="240" w:lineRule="auto"/>
        <w:ind w:left="2127" w:right="95" w:hanging="709"/>
        <w:jc w:val="both"/>
        <w:rPr>
          <w:rFonts w:ascii="Arial" w:hAnsi="Arial" w:cs="Arial"/>
          <w:sz w:val="20"/>
          <w:szCs w:val="20"/>
        </w:rPr>
      </w:pPr>
      <w:r w:rsidRPr="00791F09">
        <w:rPr>
          <w:rFonts w:ascii="Arial" w:hAnsi="Arial" w:cs="Arial"/>
          <w:sz w:val="20"/>
          <w:szCs w:val="20"/>
        </w:rPr>
        <w:t>relate to the most specific category of</w:t>
      </w:r>
      <w:r w:rsidRPr="00791F09">
        <w:rPr>
          <w:rFonts w:ascii="Arial" w:hAnsi="Arial" w:cs="Arial"/>
          <w:i/>
          <w:sz w:val="20"/>
          <w:szCs w:val="20"/>
        </w:rPr>
        <w:t xml:space="preserve"> resources</w:t>
      </w:r>
      <w:r w:rsidRPr="00791F09">
        <w:rPr>
          <w:rFonts w:ascii="Arial" w:hAnsi="Arial" w:cs="Arial"/>
          <w:sz w:val="20"/>
          <w:szCs w:val="20"/>
        </w:rPr>
        <w:t xml:space="preserve"> in which the </w:t>
      </w:r>
      <w:r w:rsidRPr="00791F09">
        <w:rPr>
          <w:rFonts w:ascii="Arial" w:hAnsi="Arial" w:cs="Arial"/>
          <w:i/>
          <w:sz w:val="20"/>
          <w:szCs w:val="20"/>
        </w:rPr>
        <w:t>resources</w:t>
      </w:r>
      <w:r w:rsidRPr="00791F09">
        <w:rPr>
          <w:rFonts w:ascii="Arial" w:hAnsi="Arial" w:cs="Arial"/>
          <w:sz w:val="20"/>
          <w:szCs w:val="20"/>
        </w:rPr>
        <w:t xml:space="preserve"> </w:t>
      </w:r>
      <w:r w:rsidR="002D4F1B" w:rsidRPr="00791F09">
        <w:rPr>
          <w:rFonts w:ascii="Arial" w:hAnsi="Arial" w:cs="Arial"/>
          <w:sz w:val="20"/>
          <w:szCs w:val="20"/>
        </w:rPr>
        <w:t xml:space="preserve">can be </w:t>
      </w:r>
      <w:r w:rsidRPr="00791F09">
        <w:rPr>
          <w:rFonts w:ascii="Arial" w:hAnsi="Arial" w:cs="Arial"/>
          <w:sz w:val="20"/>
          <w:szCs w:val="20"/>
        </w:rPr>
        <w:t xml:space="preserve">classified, as set out in </w:t>
      </w:r>
      <w:r w:rsidR="008D56E3" w:rsidRPr="00791F09">
        <w:rPr>
          <w:rFonts w:ascii="Arial" w:hAnsi="Arial" w:cs="Arial"/>
          <w:sz w:val="20"/>
          <w:szCs w:val="20"/>
        </w:rPr>
        <w:t xml:space="preserve">PRMS </w:t>
      </w:r>
      <w:del w:id="493" w:author="Peter Dekker" w:date="2023-03-02T16:27:00Z">
        <w:r w:rsidR="002C0A78" w:rsidRPr="00791F09" w:rsidDel="00830FE3">
          <w:rPr>
            <w:rFonts w:ascii="Arial" w:hAnsi="Arial" w:cs="Arial"/>
            <w:sz w:val="20"/>
            <w:szCs w:val="20"/>
          </w:rPr>
          <w:delText>or</w:delText>
        </w:r>
        <w:r w:rsidR="008D56E3" w:rsidRPr="00791F09" w:rsidDel="00830FE3">
          <w:rPr>
            <w:rFonts w:ascii="Arial" w:hAnsi="Arial" w:cs="Arial"/>
            <w:sz w:val="20"/>
            <w:szCs w:val="20"/>
          </w:rPr>
          <w:delText xml:space="preserve"> </w:delText>
        </w:r>
        <w:r w:rsidRPr="00791F09" w:rsidDel="00830FE3">
          <w:rPr>
            <w:rFonts w:ascii="Arial" w:hAnsi="Arial" w:cs="Arial"/>
            <w:sz w:val="20"/>
            <w:szCs w:val="20"/>
          </w:rPr>
          <w:delText xml:space="preserve">COGEH </w:delText>
        </w:r>
      </w:del>
      <w:r w:rsidRPr="00791F09">
        <w:rPr>
          <w:rFonts w:ascii="Arial" w:hAnsi="Arial" w:cs="Arial"/>
          <w:sz w:val="20"/>
          <w:szCs w:val="20"/>
        </w:rPr>
        <w:t>and must identify what portion of the estimate is attributable to each category; and</w:t>
      </w:r>
    </w:p>
    <w:p w14:paraId="133152B1" w14:textId="77777777" w:rsidR="002D4F1B" w:rsidRPr="00791F09" w:rsidRDefault="002D4F1B" w:rsidP="00883265">
      <w:pPr>
        <w:pStyle w:val="NoSpacing"/>
        <w:rPr>
          <w:rFonts w:ascii="Arial" w:hAnsi="Arial" w:cs="Arial"/>
          <w:sz w:val="20"/>
          <w:szCs w:val="20"/>
        </w:rPr>
      </w:pPr>
    </w:p>
    <w:p w14:paraId="663E038D" w14:textId="77777777" w:rsidR="00806F70" w:rsidRPr="00791F09" w:rsidRDefault="00883265" w:rsidP="00883265">
      <w:pPr>
        <w:pStyle w:val="NoSpacing"/>
        <w:ind w:left="2127" w:hanging="709"/>
        <w:rPr>
          <w:rFonts w:ascii="Arial" w:hAnsi="Arial" w:cs="Arial"/>
          <w:sz w:val="20"/>
          <w:szCs w:val="20"/>
        </w:rPr>
      </w:pPr>
      <w:r w:rsidRPr="00791F09">
        <w:rPr>
          <w:rFonts w:ascii="Arial" w:hAnsi="Arial" w:cs="Arial"/>
          <w:sz w:val="20"/>
          <w:szCs w:val="20"/>
        </w:rPr>
        <w:t>(c)</w:t>
      </w:r>
      <w:r w:rsidRPr="00791F09">
        <w:rPr>
          <w:rFonts w:ascii="Arial" w:hAnsi="Arial" w:cs="Arial"/>
          <w:sz w:val="20"/>
          <w:szCs w:val="20"/>
        </w:rPr>
        <w:tab/>
      </w:r>
      <w:r w:rsidR="00806F70" w:rsidRPr="00791F09">
        <w:rPr>
          <w:rFonts w:ascii="Arial" w:hAnsi="Arial" w:cs="Arial"/>
          <w:sz w:val="20"/>
          <w:szCs w:val="20"/>
        </w:rPr>
        <w:t>be accompanied by the following information:</w:t>
      </w:r>
    </w:p>
    <w:p w14:paraId="741B1B5A" w14:textId="77777777" w:rsidR="00C403A0" w:rsidRPr="00791F09" w:rsidRDefault="00C403A0" w:rsidP="00C403A0">
      <w:pPr>
        <w:pStyle w:val="NoSpacing"/>
        <w:ind w:left="2268" w:hanging="850"/>
        <w:rPr>
          <w:rFonts w:ascii="Arial" w:hAnsi="Arial" w:cs="Arial"/>
          <w:sz w:val="20"/>
          <w:szCs w:val="20"/>
        </w:rPr>
      </w:pPr>
    </w:p>
    <w:p w14:paraId="4EF53173" w14:textId="7ACA9F6E" w:rsidR="00C403A0" w:rsidRPr="00791F09" w:rsidDel="00830FE3" w:rsidRDefault="00C403A0" w:rsidP="007F5594">
      <w:pPr>
        <w:pStyle w:val="NoSpacing"/>
        <w:numPr>
          <w:ilvl w:val="0"/>
          <w:numId w:val="31"/>
        </w:numPr>
        <w:rPr>
          <w:del w:id="494" w:author="Peter Dekker" w:date="2023-03-02T16:29:00Z"/>
          <w:rFonts w:ascii="Arial" w:hAnsi="Arial" w:cs="Arial"/>
          <w:sz w:val="20"/>
          <w:szCs w:val="20"/>
        </w:rPr>
      </w:pPr>
      <w:del w:id="495" w:author="Peter Dekker" w:date="2023-03-02T16:29:00Z">
        <w:r w:rsidRPr="00791F09" w:rsidDel="00830FE3">
          <w:rPr>
            <w:rFonts w:ascii="Arial" w:hAnsi="Arial" w:cs="Arial"/>
            <w:sz w:val="20"/>
            <w:szCs w:val="20"/>
          </w:rPr>
          <w:delText xml:space="preserve">a definition of the </w:delText>
        </w:r>
        <w:r w:rsidRPr="00791F09" w:rsidDel="00830FE3">
          <w:rPr>
            <w:rFonts w:ascii="Arial" w:hAnsi="Arial" w:cs="Arial"/>
            <w:i/>
            <w:sz w:val="20"/>
            <w:szCs w:val="20"/>
          </w:rPr>
          <w:delText>resources</w:delText>
        </w:r>
        <w:r w:rsidRPr="00791F09" w:rsidDel="00830FE3">
          <w:rPr>
            <w:rFonts w:ascii="Arial" w:hAnsi="Arial" w:cs="Arial"/>
            <w:sz w:val="20"/>
            <w:szCs w:val="20"/>
          </w:rPr>
          <w:delText xml:space="preserve"> category used for the estimate:</w:delText>
        </w:r>
      </w:del>
    </w:p>
    <w:p w14:paraId="2F76D608" w14:textId="77777777" w:rsidR="00C403A0" w:rsidRPr="00791F09" w:rsidRDefault="00C403A0" w:rsidP="007F5594">
      <w:pPr>
        <w:pStyle w:val="NoSpacing"/>
        <w:numPr>
          <w:ilvl w:val="0"/>
          <w:numId w:val="31"/>
        </w:numPr>
        <w:rPr>
          <w:rFonts w:ascii="Arial" w:hAnsi="Arial" w:cs="Arial"/>
          <w:sz w:val="20"/>
          <w:szCs w:val="20"/>
        </w:rPr>
      </w:pPr>
      <w:r w:rsidRPr="00791F09">
        <w:rPr>
          <w:rFonts w:ascii="Arial" w:hAnsi="Arial" w:cs="Arial"/>
          <w:sz w:val="20"/>
          <w:szCs w:val="20"/>
        </w:rPr>
        <w:t xml:space="preserve">the </w:t>
      </w:r>
      <w:r w:rsidRPr="00791F09">
        <w:rPr>
          <w:rFonts w:ascii="Arial" w:hAnsi="Arial" w:cs="Arial"/>
          <w:i/>
          <w:sz w:val="20"/>
          <w:szCs w:val="20"/>
        </w:rPr>
        <w:t>effective date</w:t>
      </w:r>
      <w:r w:rsidRPr="00791F09">
        <w:rPr>
          <w:rFonts w:ascii="Arial" w:hAnsi="Arial" w:cs="Arial"/>
          <w:sz w:val="20"/>
          <w:szCs w:val="20"/>
        </w:rPr>
        <w:t xml:space="preserve"> of the estimate;</w:t>
      </w:r>
    </w:p>
    <w:p w14:paraId="7CFDAECB" w14:textId="77777777" w:rsidR="00C403A0" w:rsidRPr="00791F09" w:rsidRDefault="00C403A0" w:rsidP="007F5594">
      <w:pPr>
        <w:pStyle w:val="NoSpacing"/>
        <w:numPr>
          <w:ilvl w:val="0"/>
          <w:numId w:val="31"/>
        </w:numPr>
        <w:rPr>
          <w:rFonts w:ascii="Arial" w:hAnsi="Arial" w:cs="Arial"/>
          <w:sz w:val="20"/>
          <w:szCs w:val="20"/>
        </w:rPr>
      </w:pPr>
      <w:r w:rsidRPr="00791F09">
        <w:rPr>
          <w:rFonts w:ascii="Arial" w:hAnsi="Arial" w:cs="Arial"/>
          <w:sz w:val="20"/>
          <w:szCs w:val="20"/>
        </w:rPr>
        <w:t>the significant positive and negative factors relevant to the estimate;</w:t>
      </w:r>
    </w:p>
    <w:p w14:paraId="2B27A34C" w14:textId="77777777" w:rsidR="00D431B2" w:rsidRPr="00791F09" w:rsidRDefault="00806F70" w:rsidP="0017422A">
      <w:pPr>
        <w:pStyle w:val="NoSpacing"/>
        <w:numPr>
          <w:ilvl w:val="0"/>
          <w:numId w:val="31"/>
        </w:numPr>
        <w:ind w:left="2977" w:hanging="709"/>
        <w:rPr>
          <w:rFonts w:ascii="Arial" w:hAnsi="Arial" w:cs="Arial"/>
          <w:sz w:val="20"/>
          <w:szCs w:val="20"/>
        </w:rPr>
      </w:pPr>
      <w:r w:rsidRPr="00791F09">
        <w:rPr>
          <w:rFonts w:ascii="Arial" w:hAnsi="Arial" w:cs="Arial"/>
          <w:sz w:val="20"/>
          <w:szCs w:val="20"/>
        </w:rPr>
        <w:t xml:space="preserve">in respect of </w:t>
      </w:r>
      <w:r w:rsidRPr="00791F09">
        <w:rPr>
          <w:rFonts w:ascii="Arial" w:hAnsi="Arial" w:cs="Arial"/>
          <w:i/>
          <w:sz w:val="20"/>
          <w:szCs w:val="20"/>
        </w:rPr>
        <w:t>contingent resources</w:t>
      </w:r>
      <w:r w:rsidRPr="00791F09">
        <w:rPr>
          <w:rFonts w:ascii="Arial" w:hAnsi="Arial" w:cs="Arial"/>
          <w:sz w:val="20"/>
          <w:szCs w:val="20"/>
        </w:rPr>
        <w:t>, the specific contingencies</w:t>
      </w:r>
      <w:r w:rsidR="002D4F1B" w:rsidRPr="00791F09">
        <w:rPr>
          <w:rFonts w:ascii="Arial" w:hAnsi="Arial" w:cs="Arial"/>
          <w:sz w:val="20"/>
          <w:szCs w:val="20"/>
        </w:rPr>
        <w:t xml:space="preserve"> </w:t>
      </w:r>
      <w:r w:rsidRPr="00791F09">
        <w:rPr>
          <w:rFonts w:ascii="Arial" w:hAnsi="Arial" w:cs="Arial"/>
          <w:sz w:val="20"/>
          <w:szCs w:val="20"/>
        </w:rPr>
        <w:t xml:space="preserve">which prevent the classification of the </w:t>
      </w:r>
      <w:r w:rsidRPr="00791F09">
        <w:rPr>
          <w:rFonts w:ascii="Arial" w:hAnsi="Arial" w:cs="Arial"/>
          <w:i/>
          <w:sz w:val="20"/>
          <w:szCs w:val="20"/>
        </w:rPr>
        <w:t>resources</w:t>
      </w:r>
      <w:r w:rsidRPr="00791F09">
        <w:rPr>
          <w:rFonts w:ascii="Arial" w:hAnsi="Arial" w:cs="Arial"/>
          <w:sz w:val="20"/>
          <w:szCs w:val="20"/>
        </w:rPr>
        <w:t xml:space="preserve"> as </w:t>
      </w:r>
      <w:r w:rsidRPr="00791F09">
        <w:rPr>
          <w:rFonts w:ascii="Arial" w:hAnsi="Arial" w:cs="Arial"/>
          <w:i/>
          <w:sz w:val="20"/>
          <w:szCs w:val="20"/>
        </w:rPr>
        <w:t>reserves</w:t>
      </w:r>
      <w:r w:rsidRPr="00791F09">
        <w:rPr>
          <w:rFonts w:ascii="Arial" w:hAnsi="Arial" w:cs="Arial"/>
          <w:sz w:val="20"/>
          <w:szCs w:val="20"/>
        </w:rPr>
        <w:t>; and</w:t>
      </w:r>
    </w:p>
    <w:p w14:paraId="2AB076B3" w14:textId="77777777" w:rsidR="00806F70" w:rsidRPr="00791F09" w:rsidRDefault="00806F70" w:rsidP="0017422A">
      <w:pPr>
        <w:pStyle w:val="NoSpacing"/>
        <w:numPr>
          <w:ilvl w:val="0"/>
          <w:numId w:val="31"/>
        </w:numPr>
        <w:ind w:left="2977" w:hanging="709"/>
        <w:rPr>
          <w:rFonts w:ascii="Arial" w:hAnsi="Arial" w:cs="Arial"/>
          <w:sz w:val="20"/>
          <w:szCs w:val="20"/>
        </w:rPr>
      </w:pPr>
      <w:r w:rsidRPr="00791F09">
        <w:rPr>
          <w:rFonts w:ascii="Arial" w:hAnsi="Arial" w:cs="Arial"/>
          <w:sz w:val="20"/>
          <w:szCs w:val="20"/>
        </w:rPr>
        <w:t xml:space="preserve">a cautionary statement </w:t>
      </w:r>
      <w:r w:rsidR="00A00341" w:rsidRPr="00791F09">
        <w:rPr>
          <w:rFonts w:ascii="Arial" w:hAnsi="Arial" w:cs="Arial"/>
          <w:sz w:val="20"/>
          <w:szCs w:val="20"/>
        </w:rPr>
        <w:t xml:space="preserve">in bold </w:t>
      </w:r>
      <w:r w:rsidRPr="00791F09">
        <w:rPr>
          <w:rFonts w:ascii="Arial" w:hAnsi="Arial" w:cs="Arial"/>
          <w:sz w:val="20"/>
          <w:szCs w:val="20"/>
        </w:rPr>
        <w:t>that is proximate to the estimate to the</w:t>
      </w:r>
      <w:r w:rsidR="002D4F1B" w:rsidRPr="00791F09">
        <w:rPr>
          <w:rFonts w:ascii="Arial" w:hAnsi="Arial" w:cs="Arial"/>
          <w:sz w:val="20"/>
          <w:szCs w:val="20"/>
        </w:rPr>
        <w:t xml:space="preserve"> </w:t>
      </w:r>
      <w:r w:rsidRPr="00791F09">
        <w:rPr>
          <w:rFonts w:ascii="Arial" w:hAnsi="Arial" w:cs="Arial"/>
          <w:sz w:val="20"/>
          <w:szCs w:val="20"/>
        </w:rPr>
        <w:t>effect that:</w:t>
      </w:r>
    </w:p>
    <w:p w14:paraId="4EC66D92" w14:textId="77777777" w:rsidR="00806F70" w:rsidRPr="00791F09" w:rsidRDefault="00806F70" w:rsidP="007744F6">
      <w:pPr>
        <w:pStyle w:val="ListParagraph"/>
        <w:numPr>
          <w:ilvl w:val="0"/>
          <w:numId w:val="4"/>
        </w:numPr>
        <w:spacing w:before="120" w:after="120" w:line="240" w:lineRule="auto"/>
        <w:ind w:left="3119" w:right="95"/>
        <w:jc w:val="both"/>
        <w:rPr>
          <w:rFonts w:ascii="Arial" w:hAnsi="Arial" w:cs="Arial"/>
          <w:sz w:val="20"/>
          <w:szCs w:val="20"/>
        </w:rPr>
      </w:pPr>
      <w:r w:rsidRPr="00791F09">
        <w:rPr>
          <w:rFonts w:ascii="Arial" w:hAnsi="Arial" w:cs="Arial"/>
          <w:sz w:val="20"/>
          <w:szCs w:val="20"/>
        </w:rPr>
        <w:t>in the case of discovered resources or a subcategory of discovered resources other than reserves:</w:t>
      </w:r>
    </w:p>
    <w:p w14:paraId="2D664AE3" w14:textId="77777777" w:rsidR="00806F70" w:rsidRPr="00791F09" w:rsidRDefault="00806F70" w:rsidP="007744F6">
      <w:pPr>
        <w:spacing w:before="120" w:after="120" w:line="240" w:lineRule="auto"/>
        <w:ind w:left="3119" w:right="95"/>
        <w:jc w:val="both"/>
        <w:rPr>
          <w:rFonts w:ascii="Arial" w:hAnsi="Arial" w:cs="Arial"/>
          <w:sz w:val="20"/>
          <w:szCs w:val="20"/>
        </w:rPr>
      </w:pPr>
      <w:r w:rsidRPr="00791F09">
        <w:rPr>
          <w:rFonts w:ascii="Arial" w:hAnsi="Arial" w:cs="Arial"/>
          <w:sz w:val="20"/>
          <w:szCs w:val="20"/>
        </w:rPr>
        <w:t>“There is no certainty that it will be commercially viable to produce any portion of the resources.</w:t>
      </w:r>
      <w:r w:rsidR="00BB743B" w:rsidRPr="00791F09">
        <w:rPr>
          <w:rFonts w:ascii="Arial" w:hAnsi="Arial" w:cs="Arial"/>
          <w:sz w:val="20"/>
          <w:szCs w:val="20"/>
        </w:rPr>
        <w:t>”</w:t>
      </w:r>
      <w:r w:rsidRPr="00791F09">
        <w:rPr>
          <w:rFonts w:ascii="Arial" w:hAnsi="Arial" w:cs="Arial"/>
          <w:sz w:val="20"/>
          <w:szCs w:val="20"/>
        </w:rPr>
        <w:t xml:space="preserve"> or</w:t>
      </w:r>
    </w:p>
    <w:p w14:paraId="4853BFEE" w14:textId="77777777" w:rsidR="00045D0C" w:rsidRPr="00791F09" w:rsidRDefault="00045D0C" w:rsidP="007744F6">
      <w:pPr>
        <w:pStyle w:val="Default"/>
        <w:numPr>
          <w:ilvl w:val="0"/>
          <w:numId w:val="4"/>
        </w:numPr>
        <w:ind w:left="3119" w:right="95"/>
        <w:jc w:val="both"/>
        <w:rPr>
          <w:rFonts w:ascii="Arial" w:hAnsi="Arial" w:cs="Arial"/>
          <w:sz w:val="20"/>
          <w:szCs w:val="20"/>
        </w:rPr>
      </w:pPr>
      <w:r w:rsidRPr="00791F09">
        <w:rPr>
          <w:rFonts w:ascii="Arial" w:hAnsi="Arial" w:cs="Arial"/>
          <w:sz w:val="20"/>
          <w:szCs w:val="20"/>
        </w:rPr>
        <w:t xml:space="preserve">in the case of </w:t>
      </w:r>
      <w:r w:rsidRPr="00791F09">
        <w:rPr>
          <w:rFonts w:ascii="Arial" w:hAnsi="Arial" w:cs="Arial"/>
          <w:i/>
          <w:iCs/>
          <w:sz w:val="20"/>
          <w:szCs w:val="20"/>
        </w:rPr>
        <w:t xml:space="preserve">undiscovered resources </w:t>
      </w:r>
      <w:r w:rsidRPr="00791F09">
        <w:rPr>
          <w:rFonts w:ascii="Arial" w:hAnsi="Arial" w:cs="Arial"/>
          <w:sz w:val="20"/>
          <w:szCs w:val="20"/>
        </w:rPr>
        <w:t xml:space="preserve">or a subcategory of </w:t>
      </w:r>
      <w:r w:rsidRPr="00791F09">
        <w:rPr>
          <w:rFonts w:ascii="Arial" w:hAnsi="Arial" w:cs="Arial"/>
          <w:i/>
          <w:iCs/>
          <w:sz w:val="20"/>
          <w:szCs w:val="20"/>
        </w:rPr>
        <w:t>undiscovered resources</w:t>
      </w:r>
      <w:r w:rsidRPr="00791F09">
        <w:rPr>
          <w:rFonts w:ascii="Arial" w:hAnsi="Arial" w:cs="Arial"/>
          <w:sz w:val="20"/>
          <w:szCs w:val="20"/>
        </w:rPr>
        <w:t xml:space="preserve">: </w:t>
      </w:r>
    </w:p>
    <w:p w14:paraId="4FF6E2A7" w14:textId="77777777" w:rsidR="002C0A78" w:rsidRPr="00791F09" w:rsidRDefault="002C0A78" w:rsidP="007744F6">
      <w:pPr>
        <w:spacing w:after="0" w:line="240" w:lineRule="auto"/>
        <w:ind w:left="3119" w:right="95"/>
        <w:jc w:val="both"/>
        <w:rPr>
          <w:rFonts w:ascii="Arial" w:hAnsi="Arial" w:cs="Arial"/>
          <w:sz w:val="20"/>
          <w:szCs w:val="20"/>
        </w:rPr>
      </w:pPr>
    </w:p>
    <w:p w14:paraId="4D620EAA" w14:textId="77777777" w:rsidR="00806F70" w:rsidRPr="00791F09" w:rsidRDefault="00045D0C" w:rsidP="007744F6">
      <w:pPr>
        <w:spacing w:after="0" w:line="240" w:lineRule="auto"/>
        <w:ind w:left="3119" w:right="95"/>
        <w:jc w:val="both"/>
        <w:rPr>
          <w:rFonts w:ascii="Arial" w:hAnsi="Arial" w:cs="Arial"/>
          <w:sz w:val="20"/>
          <w:szCs w:val="20"/>
        </w:rPr>
      </w:pPr>
      <w:r w:rsidRPr="00791F09">
        <w:rPr>
          <w:rFonts w:ascii="Arial" w:hAnsi="Arial" w:cs="Arial"/>
          <w:sz w:val="20"/>
          <w:szCs w:val="20"/>
        </w:rPr>
        <w:t>“There is no certainty that any portion of the resources will be discovered. If discovered, there is no certainty that it will be commercially viable to produce any portion of the resources.”</w:t>
      </w:r>
    </w:p>
    <w:p w14:paraId="45D95C1C" w14:textId="61595B50" w:rsidR="00806F70" w:rsidRPr="00791F09" w:rsidRDefault="007A04FD" w:rsidP="002C0A78">
      <w:pPr>
        <w:pStyle w:val="Heading2"/>
        <w:rPr>
          <w:rFonts w:cs="Arial"/>
        </w:rPr>
      </w:pPr>
      <w:bookmarkStart w:id="496" w:name="_Toc155706705"/>
      <w:bookmarkStart w:id="497" w:name="_Toc161304541"/>
      <w:ins w:id="498" w:author="Annalie De Bruyn" w:date="2024-03-14T10:26:00Z">
        <w:r>
          <w:rPr>
            <w:rFonts w:cs="Arial"/>
          </w:rPr>
          <w:lastRenderedPageBreak/>
          <w:t>4</w:t>
        </w:r>
      </w:ins>
      <w:del w:id="499" w:author="Annalie De Bruyn" w:date="2024-03-14T10:26:00Z">
        <w:r w:rsidR="00806F70" w:rsidRPr="00791F09" w:rsidDel="007A04FD">
          <w:rPr>
            <w:rFonts w:cs="Arial"/>
          </w:rPr>
          <w:delText>5</w:delText>
        </w:r>
      </w:del>
      <w:r w:rsidR="00806F70" w:rsidRPr="00791F09">
        <w:rPr>
          <w:rFonts w:cs="Arial"/>
        </w:rPr>
        <w:t>.</w:t>
      </w:r>
      <w:r w:rsidR="00211211" w:rsidRPr="00791F09">
        <w:rPr>
          <w:rFonts w:cs="Arial"/>
        </w:rPr>
        <w:t>9</w:t>
      </w:r>
      <w:r w:rsidR="00806F70" w:rsidRPr="00791F09">
        <w:rPr>
          <w:rFonts w:cs="Arial"/>
        </w:rPr>
        <w:t xml:space="preserve"> </w:t>
      </w:r>
      <w:r w:rsidR="00A87CC8" w:rsidRPr="00791F09">
        <w:rPr>
          <w:rFonts w:cs="Arial"/>
        </w:rPr>
        <w:tab/>
      </w:r>
      <w:r w:rsidR="00806F70" w:rsidRPr="00791F09">
        <w:rPr>
          <w:rFonts w:cs="Arial"/>
        </w:rPr>
        <w:t>Analogous Information</w:t>
      </w:r>
      <w:bookmarkEnd w:id="496"/>
      <w:bookmarkEnd w:id="497"/>
    </w:p>
    <w:p w14:paraId="3EAF7B88" w14:textId="77777777" w:rsidR="00951B88" w:rsidRPr="00791F09" w:rsidRDefault="00951B88" w:rsidP="00951B88">
      <w:pPr>
        <w:spacing w:after="0" w:line="240" w:lineRule="auto"/>
        <w:ind w:right="95"/>
        <w:jc w:val="both"/>
        <w:rPr>
          <w:rFonts w:ascii="Arial" w:hAnsi="Arial" w:cs="Arial"/>
          <w:b/>
          <w:sz w:val="20"/>
          <w:szCs w:val="20"/>
        </w:rPr>
      </w:pPr>
    </w:p>
    <w:p w14:paraId="6D22F6AE" w14:textId="36DA6B39" w:rsidR="00992B95" w:rsidRPr="00791F09" w:rsidRDefault="00806F70" w:rsidP="007F5594">
      <w:pPr>
        <w:numPr>
          <w:ilvl w:val="0"/>
          <w:numId w:val="32"/>
        </w:numPr>
        <w:spacing w:after="0" w:line="240" w:lineRule="auto"/>
        <w:ind w:right="95" w:hanging="713"/>
        <w:jc w:val="both"/>
        <w:rPr>
          <w:rFonts w:ascii="Arial" w:hAnsi="Arial" w:cs="Arial"/>
          <w:sz w:val="20"/>
          <w:szCs w:val="20"/>
        </w:rPr>
      </w:pPr>
      <w:r w:rsidRPr="00791F09">
        <w:rPr>
          <w:rFonts w:ascii="Arial" w:hAnsi="Arial" w:cs="Arial"/>
          <w:sz w:val="20"/>
          <w:szCs w:val="20"/>
        </w:rPr>
        <w:t xml:space="preserve">Sections </w:t>
      </w:r>
      <w:ins w:id="500" w:author="Annalie De Bruyn" w:date="2024-03-14T10:29:00Z">
        <w:r w:rsidR="00CD44C3">
          <w:rPr>
            <w:rFonts w:ascii="Arial" w:hAnsi="Arial" w:cs="Arial"/>
            <w:sz w:val="20"/>
            <w:szCs w:val="20"/>
          </w:rPr>
          <w:t>4</w:t>
        </w:r>
      </w:ins>
      <w:del w:id="501" w:author="Annalie De Bruyn" w:date="2024-03-14T10:29:00Z">
        <w:r w:rsidRPr="00791F09" w:rsidDel="00CD44C3">
          <w:rPr>
            <w:rFonts w:ascii="Arial" w:hAnsi="Arial" w:cs="Arial"/>
            <w:sz w:val="20"/>
            <w:szCs w:val="20"/>
          </w:rPr>
          <w:delText>5</w:delText>
        </w:r>
      </w:del>
      <w:r w:rsidRPr="00791F09">
        <w:rPr>
          <w:rFonts w:ascii="Arial" w:hAnsi="Arial" w:cs="Arial"/>
          <w:sz w:val="20"/>
          <w:szCs w:val="20"/>
        </w:rPr>
        <w:t>.2</w:t>
      </w:r>
      <w:ins w:id="502" w:author="Peter Dekker" w:date="2024-01-09T09:53:00Z">
        <w:r w:rsidR="00357503" w:rsidRPr="00791F09">
          <w:rPr>
            <w:rFonts w:ascii="Arial" w:hAnsi="Arial" w:cs="Arial"/>
            <w:sz w:val="20"/>
            <w:szCs w:val="20"/>
          </w:rPr>
          <w:t xml:space="preserve"> </w:t>
        </w:r>
      </w:ins>
      <w:del w:id="503" w:author="Peter Dekker" w:date="2024-01-09T09:53:00Z">
        <w:r w:rsidRPr="00791F09" w:rsidDel="00357503">
          <w:rPr>
            <w:rFonts w:ascii="Arial" w:hAnsi="Arial" w:cs="Arial"/>
            <w:sz w:val="20"/>
            <w:szCs w:val="20"/>
          </w:rPr>
          <w:delText xml:space="preserve">, 5.3 </w:delText>
        </w:r>
      </w:del>
      <w:r w:rsidRPr="00791F09">
        <w:rPr>
          <w:rFonts w:ascii="Arial" w:hAnsi="Arial" w:cs="Arial"/>
          <w:sz w:val="20"/>
          <w:szCs w:val="20"/>
        </w:rPr>
        <w:t xml:space="preserve">and </w:t>
      </w:r>
      <w:ins w:id="504" w:author="Annalie De Bruyn" w:date="2024-03-14T10:29:00Z">
        <w:r w:rsidR="00CD44C3">
          <w:rPr>
            <w:rFonts w:ascii="Arial" w:hAnsi="Arial" w:cs="Arial"/>
            <w:sz w:val="20"/>
            <w:szCs w:val="20"/>
          </w:rPr>
          <w:t>4</w:t>
        </w:r>
      </w:ins>
      <w:del w:id="505" w:author="Annalie De Bruyn" w:date="2024-03-14T10:29:00Z">
        <w:r w:rsidRPr="00791F09" w:rsidDel="00CD44C3">
          <w:rPr>
            <w:rFonts w:ascii="Arial" w:hAnsi="Arial" w:cs="Arial"/>
            <w:sz w:val="20"/>
            <w:szCs w:val="20"/>
          </w:rPr>
          <w:delText>5</w:delText>
        </w:r>
      </w:del>
      <w:r w:rsidRPr="00791F09">
        <w:rPr>
          <w:rFonts w:ascii="Arial" w:hAnsi="Arial" w:cs="Arial"/>
          <w:sz w:val="20"/>
          <w:szCs w:val="20"/>
        </w:rPr>
        <w:t>.</w:t>
      </w:r>
      <w:ins w:id="506" w:author="Annalie De Bruyn" w:date="2024-01-11T15:29:00Z">
        <w:r w:rsidR="009C4601">
          <w:rPr>
            <w:rFonts w:ascii="Arial" w:hAnsi="Arial" w:cs="Arial"/>
            <w:sz w:val="20"/>
            <w:szCs w:val="20"/>
          </w:rPr>
          <w:t>8</w:t>
        </w:r>
      </w:ins>
      <w:del w:id="507" w:author="Annalie De Bruyn" w:date="2024-01-11T15:29:00Z">
        <w:r w:rsidRPr="00791F09" w:rsidDel="009C4601">
          <w:rPr>
            <w:rFonts w:ascii="Arial" w:hAnsi="Arial" w:cs="Arial"/>
            <w:sz w:val="20"/>
            <w:szCs w:val="20"/>
          </w:rPr>
          <w:delText>9</w:delText>
        </w:r>
      </w:del>
      <w:r w:rsidRPr="00791F09">
        <w:rPr>
          <w:rFonts w:ascii="Arial" w:hAnsi="Arial" w:cs="Arial"/>
          <w:sz w:val="20"/>
          <w:szCs w:val="20"/>
        </w:rPr>
        <w:t xml:space="preserve"> do not apply to the disclosure of analogous information</w:t>
      </w:r>
      <w:r w:rsidR="00992B95" w:rsidRPr="00791F09">
        <w:rPr>
          <w:rFonts w:ascii="Arial" w:hAnsi="Arial" w:cs="Arial"/>
          <w:sz w:val="20"/>
          <w:szCs w:val="20"/>
        </w:rPr>
        <w:t xml:space="preserve"> </w:t>
      </w:r>
      <w:r w:rsidRPr="00791F09">
        <w:rPr>
          <w:rFonts w:ascii="Arial" w:hAnsi="Arial" w:cs="Arial"/>
          <w:sz w:val="20"/>
          <w:szCs w:val="20"/>
        </w:rPr>
        <w:t xml:space="preserve">provided that the reporting </w:t>
      </w:r>
      <w:r w:rsidR="00BC558B" w:rsidRPr="00791F09">
        <w:rPr>
          <w:rFonts w:ascii="Arial" w:hAnsi="Arial" w:cs="Arial"/>
          <w:sz w:val="20"/>
          <w:szCs w:val="20"/>
        </w:rPr>
        <w:t>entity</w:t>
      </w:r>
      <w:r w:rsidRPr="00791F09">
        <w:rPr>
          <w:rFonts w:ascii="Arial" w:hAnsi="Arial" w:cs="Arial"/>
          <w:sz w:val="20"/>
          <w:szCs w:val="20"/>
        </w:rPr>
        <w:t xml:space="preserve"> discloses the following:</w:t>
      </w:r>
    </w:p>
    <w:p w14:paraId="715E6F16" w14:textId="77777777" w:rsidR="00951B88" w:rsidRPr="00791F09" w:rsidRDefault="00951B88" w:rsidP="00951B88">
      <w:pPr>
        <w:spacing w:after="0" w:line="240" w:lineRule="auto"/>
        <w:ind w:left="2127" w:right="95" w:hanging="705"/>
        <w:jc w:val="both"/>
        <w:rPr>
          <w:rFonts w:ascii="Arial" w:hAnsi="Arial" w:cs="Arial"/>
          <w:sz w:val="20"/>
          <w:szCs w:val="20"/>
        </w:rPr>
      </w:pPr>
    </w:p>
    <w:p w14:paraId="4ED8A530" w14:textId="77777777" w:rsidR="00806F70" w:rsidRPr="00791F09" w:rsidRDefault="00BB743B" w:rsidP="007F5594">
      <w:pPr>
        <w:numPr>
          <w:ilvl w:val="0"/>
          <w:numId w:val="33"/>
        </w:numPr>
        <w:spacing w:after="0" w:line="480" w:lineRule="auto"/>
        <w:ind w:right="95"/>
        <w:jc w:val="both"/>
        <w:rPr>
          <w:rFonts w:ascii="Arial" w:hAnsi="Arial" w:cs="Arial"/>
          <w:i/>
          <w:sz w:val="20"/>
          <w:szCs w:val="20"/>
        </w:rPr>
      </w:pPr>
      <w:r w:rsidRPr="00791F09">
        <w:rPr>
          <w:rFonts w:ascii="Arial" w:hAnsi="Arial" w:cs="Arial"/>
          <w:sz w:val="20"/>
          <w:szCs w:val="20"/>
        </w:rPr>
        <w:t>The</w:t>
      </w:r>
      <w:r w:rsidR="00806F70" w:rsidRPr="00791F09">
        <w:rPr>
          <w:rFonts w:ascii="Arial" w:hAnsi="Arial" w:cs="Arial"/>
          <w:sz w:val="20"/>
          <w:szCs w:val="20"/>
        </w:rPr>
        <w:t xml:space="preserve"> source and date of the </w:t>
      </w:r>
      <w:r w:rsidR="00806F70" w:rsidRPr="00791F09">
        <w:rPr>
          <w:rFonts w:ascii="Arial" w:hAnsi="Arial" w:cs="Arial"/>
          <w:i/>
          <w:sz w:val="20"/>
          <w:szCs w:val="20"/>
        </w:rPr>
        <w:t>analogous information;</w:t>
      </w:r>
    </w:p>
    <w:p w14:paraId="68460890" w14:textId="77777777" w:rsidR="00806F70" w:rsidRPr="00791F09" w:rsidRDefault="00BB743B" w:rsidP="007F5594">
      <w:pPr>
        <w:numPr>
          <w:ilvl w:val="0"/>
          <w:numId w:val="33"/>
        </w:numPr>
        <w:spacing w:after="0" w:line="480" w:lineRule="auto"/>
        <w:ind w:right="95"/>
        <w:jc w:val="both"/>
        <w:rPr>
          <w:rFonts w:ascii="Arial" w:hAnsi="Arial" w:cs="Arial"/>
          <w:sz w:val="20"/>
          <w:szCs w:val="20"/>
        </w:rPr>
      </w:pPr>
      <w:r w:rsidRPr="00791F09">
        <w:rPr>
          <w:rFonts w:ascii="Arial" w:hAnsi="Arial" w:cs="Arial"/>
          <w:sz w:val="20"/>
          <w:szCs w:val="20"/>
        </w:rPr>
        <w:t>Whether</w:t>
      </w:r>
      <w:r w:rsidR="00806F70" w:rsidRPr="00791F09">
        <w:rPr>
          <w:rFonts w:ascii="Arial" w:hAnsi="Arial" w:cs="Arial"/>
          <w:sz w:val="20"/>
          <w:szCs w:val="20"/>
        </w:rPr>
        <w:t xml:space="preserve"> the source of the </w:t>
      </w:r>
      <w:r w:rsidR="00806F70" w:rsidRPr="00791F09">
        <w:rPr>
          <w:rFonts w:ascii="Arial" w:hAnsi="Arial" w:cs="Arial"/>
          <w:i/>
          <w:sz w:val="20"/>
          <w:szCs w:val="20"/>
        </w:rPr>
        <w:t>analogous information</w:t>
      </w:r>
      <w:r w:rsidR="00806F70" w:rsidRPr="00791F09">
        <w:rPr>
          <w:rFonts w:ascii="Arial" w:hAnsi="Arial" w:cs="Arial"/>
          <w:sz w:val="20"/>
          <w:szCs w:val="20"/>
        </w:rPr>
        <w:t xml:space="preserve"> was </w:t>
      </w:r>
      <w:r w:rsidR="00806F70" w:rsidRPr="00791F09">
        <w:rPr>
          <w:rFonts w:ascii="Arial" w:hAnsi="Arial" w:cs="Arial"/>
          <w:i/>
          <w:sz w:val="20"/>
          <w:szCs w:val="20"/>
        </w:rPr>
        <w:t>independent;</w:t>
      </w:r>
    </w:p>
    <w:p w14:paraId="61C36C41" w14:textId="3F388502" w:rsidR="00992B95" w:rsidRPr="00791F09" w:rsidRDefault="00951B88" w:rsidP="007F5594">
      <w:pPr>
        <w:pStyle w:val="NoSpacing"/>
        <w:numPr>
          <w:ilvl w:val="0"/>
          <w:numId w:val="33"/>
        </w:numPr>
        <w:ind w:left="2127" w:hanging="709"/>
        <w:jc w:val="both"/>
        <w:rPr>
          <w:rFonts w:ascii="Arial" w:hAnsi="Arial" w:cs="Arial"/>
          <w:sz w:val="20"/>
          <w:szCs w:val="20"/>
        </w:rPr>
      </w:pPr>
      <w:r w:rsidRPr="00791F09">
        <w:rPr>
          <w:rFonts w:ascii="Arial" w:hAnsi="Arial" w:cs="Arial"/>
          <w:sz w:val="20"/>
          <w:szCs w:val="20"/>
        </w:rPr>
        <w:t>I</w:t>
      </w:r>
      <w:r w:rsidR="00806F70" w:rsidRPr="00791F09">
        <w:rPr>
          <w:rFonts w:ascii="Arial" w:hAnsi="Arial" w:cs="Arial"/>
          <w:sz w:val="20"/>
          <w:szCs w:val="20"/>
        </w:rPr>
        <w:t xml:space="preserve">f the </w:t>
      </w:r>
      <w:r w:rsidR="00806F70" w:rsidRPr="00791F09">
        <w:rPr>
          <w:rFonts w:ascii="Arial" w:hAnsi="Arial" w:cs="Arial"/>
          <w:i/>
          <w:sz w:val="20"/>
          <w:szCs w:val="20"/>
        </w:rPr>
        <w:t xml:space="preserve">reporting </w:t>
      </w:r>
      <w:r w:rsidR="00BC558B" w:rsidRPr="00791F09">
        <w:rPr>
          <w:rFonts w:ascii="Arial" w:hAnsi="Arial" w:cs="Arial"/>
          <w:i/>
          <w:sz w:val="20"/>
          <w:szCs w:val="20"/>
        </w:rPr>
        <w:t>entity</w:t>
      </w:r>
      <w:r w:rsidR="00806F70" w:rsidRPr="00791F09">
        <w:rPr>
          <w:rFonts w:ascii="Arial" w:hAnsi="Arial" w:cs="Arial"/>
          <w:i/>
          <w:sz w:val="20"/>
          <w:szCs w:val="20"/>
        </w:rPr>
        <w:t xml:space="preserve"> </w:t>
      </w:r>
      <w:r w:rsidR="00806F70" w:rsidRPr="00791F09">
        <w:rPr>
          <w:rFonts w:ascii="Arial" w:hAnsi="Arial" w:cs="Arial"/>
          <w:sz w:val="20"/>
          <w:szCs w:val="20"/>
        </w:rPr>
        <w:t xml:space="preserve">is unable to confirm that the </w:t>
      </w:r>
      <w:r w:rsidR="00806F70" w:rsidRPr="00791F09">
        <w:rPr>
          <w:rFonts w:ascii="Arial" w:hAnsi="Arial" w:cs="Arial"/>
          <w:i/>
          <w:sz w:val="20"/>
          <w:szCs w:val="20"/>
        </w:rPr>
        <w:t>analogous information</w:t>
      </w:r>
      <w:r w:rsidR="00806F70" w:rsidRPr="00791F09">
        <w:rPr>
          <w:rFonts w:ascii="Arial" w:hAnsi="Arial" w:cs="Arial"/>
          <w:sz w:val="20"/>
          <w:szCs w:val="20"/>
        </w:rPr>
        <w:t xml:space="preserve"> was prepared by a </w:t>
      </w:r>
      <w:r w:rsidR="00A00341" w:rsidRPr="00791F09">
        <w:rPr>
          <w:rFonts w:ascii="Arial" w:hAnsi="Arial" w:cs="Arial"/>
          <w:i/>
          <w:sz w:val="20"/>
          <w:szCs w:val="20"/>
        </w:rPr>
        <w:t>QRE</w:t>
      </w:r>
      <w:r w:rsidR="00806F70" w:rsidRPr="00791F09">
        <w:rPr>
          <w:rFonts w:ascii="Arial" w:hAnsi="Arial" w:cs="Arial"/>
          <w:i/>
          <w:sz w:val="20"/>
          <w:szCs w:val="20"/>
        </w:rPr>
        <w:t xml:space="preserve"> </w:t>
      </w:r>
      <w:r w:rsidR="00806F70" w:rsidRPr="00791F09">
        <w:rPr>
          <w:rFonts w:ascii="Arial" w:hAnsi="Arial" w:cs="Arial"/>
          <w:sz w:val="20"/>
          <w:szCs w:val="20"/>
        </w:rPr>
        <w:t>or in accordance with</w:t>
      </w:r>
      <w:r w:rsidR="00715856" w:rsidRPr="00791F09">
        <w:rPr>
          <w:rFonts w:ascii="Arial" w:hAnsi="Arial" w:cs="Arial"/>
          <w:sz w:val="20"/>
          <w:szCs w:val="20"/>
        </w:rPr>
        <w:t xml:space="preserve"> PRMS</w:t>
      </w:r>
      <w:del w:id="508" w:author="Peter Dekker" w:date="2023-03-02T16:34:00Z">
        <w:r w:rsidR="00715856" w:rsidRPr="00791F09" w:rsidDel="00830FE3">
          <w:rPr>
            <w:rFonts w:ascii="Arial" w:hAnsi="Arial" w:cs="Arial"/>
            <w:sz w:val="20"/>
            <w:szCs w:val="20"/>
          </w:rPr>
          <w:delText xml:space="preserve"> or</w:delText>
        </w:r>
        <w:r w:rsidR="00806F70" w:rsidRPr="00791F09" w:rsidDel="00830FE3">
          <w:rPr>
            <w:rFonts w:ascii="Arial" w:hAnsi="Arial" w:cs="Arial"/>
            <w:sz w:val="20"/>
            <w:szCs w:val="20"/>
          </w:rPr>
          <w:delText xml:space="preserve"> the </w:delText>
        </w:r>
        <w:r w:rsidR="00806F70" w:rsidRPr="00791F09" w:rsidDel="00830FE3">
          <w:rPr>
            <w:rFonts w:ascii="Arial" w:hAnsi="Arial" w:cs="Arial"/>
            <w:i/>
            <w:sz w:val="20"/>
            <w:szCs w:val="20"/>
          </w:rPr>
          <w:delText>COGE</w:delText>
        </w:r>
        <w:r w:rsidR="00F32567" w:rsidRPr="00791F09" w:rsidDel="00830FE3">
          <w:rPr>
            <w:rFonts w:ascii="Arial" w:hAnsi="Arial" w:cs="Arial"/>
            <w:i/>
            <w:sz w:val="20"/>
            <w:szCs w:val="20"/>
          </w:rPr>
          <w:delText>H</w:delText>
        </w:r>
        <w:r w:rsidR="00806F70" w:rsidRPr="00791F09" w:rsidDel="00830FE3">
          <w:rPr>
            <w:rFonts w:ascii="Arial" w:hAnsi="Arial" w:cs="Arial"/>
            <w:i/>
            <w:sz w:val="20"/>
            <w:szCs w:val="20"/>
          </w:rPr>
          <w:delText xml:space="preserve"> Handbook</w:delText>
        </w:r>
      </w:del>
      <w:r w:rsidR="00806F70" w:rsidRPr="00791F09">
        <w:rPr>
          <w:rFonts w:ascii="Arial" w:hAnsi="Arial" w:cs="Arial"/>
          <w:sz w:val="20"/>
          <w:szCs w:val="20"/>
        </w:rPr>
        <w:t xml:space="preserve">, a cautionary statement to that effect proximate to the disclosure of the </w:t>
      </w:r>
      <w:r w:rsidR="00806F70" w:rsidRPr="00791F09">
        <w:rPr>
          <w:rFonts w:ascii="Arial" w:hAnsi="Arial" w:cs="Arial"/>
          <w:i/>
          <w:sz w:val="20"/>
          <w:szCs w:val="20"/>
        </w:rPr>
        <w:t>analogous information</w:t>
      </w:r>
      <w:r w:rsidR="00806F70" w:rsidRPr="00791F09">
        <w:rPr>
          <w:rFonts w:ascii="Arial" w:hAnsi="Arial" w:cs="Arial"/>
          <w:sz w:val="20"/>
          <w:szCs w:val="20"/>
        </w:rPr>
        <w:t>; and</w:t>
      </w:r>
    </w:p>
    <w:p w14:paraId="211CE1B1" w14:textId="77777777" w:rsidR="00951B88" w:rsidRPr="00791F09" w:rsidRDefault="00951B88" w:rsidP="00951B88">
      <w:pPr>
        <w:pStyle w:val="NoSpacing"/>
        <w:ind w:left="2127"/>
        <w:jc w:val="both"/>
        <w:rPr>
          <w:rFonts w:ascii="Arial" w:hAnsi="Arial" w:cs="Arial"/>
          <w:sz w:val="20"/>
          <w:szCs w:val="20"/>
        </w:rPr>
      </w:pPr>
    </w:p>
    <w:p w14:paraId="6C0B023D" w14:textId="77777777" w:rsidR="00056C3C" w:rsidRPr="00791F09" w:rsidRDefault="00BB743B" w:rsidP="007F5594">
      <w:pPr>
        <w:pStyle w:val="NoSpacing"/>
        <w:numPr>
          <w:ilvl w:val="0"/>
          <w:numId w:val="33"/>
        </w:numPr>
        <w:ind w:left="2127" w:hanging="709"/>
        <w:jc w:val="both"/>
        <w:rPr>
          <w:rFonts w:ascii="Arial" w:hAnsi="Arial" w:cs="Arial"/>
          <w:sz w:val="20"/>
          <w:szCs w:val="20"/>
        </w:rPr>
      </w:pPr>
      <w:r w:rsidRPr="00791F09">
        <w:rPr>
          <w:rFonts w:ascii="Arial" w:hAnsi="Arial" w:cs="Arial"/>
          <w:sz w:val="20"/>
          <w:szCs w:val="20"/>
        </w:rPr>
        <w:t>The</w:t>
      </w:r>
      <w:r w:rsidR="00806F70" w:rsidRPr="00791F09">
        <w:rPr>
          <w:rFonts w:ascii="Arial" w:hAnsi="Arial" w:cs="Arial"/>
          <w:sz w:val="20"/>
          <w:szCs w:val="20"/>
        </w:rPr>
        <w:t xml:space="preserve"> relevance of the </w:t>
      </w:r>
      <w:r w:rsidR="00806F70" w:rsidRPr="00791F09">
        <w:rPr>
          <w:rFonts w:ascii="Arial" w:hAnsi="Arial" w:cs="Arial"/>
          <w:i/>
          <w:sz w:val="20"/>
          <w:szCs w:val="20"/>
        </w:rPr>
        <w:t>analogous information</w:t>
      </w:r>
      <w:r w:rsidR="00806F70" w:rsidRPr="00791F09">
        <w:rPr>
          <w:rFonts w:ascii="Arial" w:hAnsi="Arial" w:cs="Arial"/>
          <w:sz w:val="20"/>
          <w:szCs w:val="20"/>
        </w:rPr>
        <w:t xml:space="preserve"> to the </w:t>
      </w:r>
      <w:r w:rsidR="00806F70" w:rsidRPr="00791F09">
        <w:rPr>
          <w:rFonts w:ascii="Arial" w:hAnsi="Arial" w:cs="Arial"/>
          <w:i/>
          <w:sz w:val="20"/>
          <w:szCs w:val="20"/>
        </w:rPr>
        <w:t xml:space="preserve">reporting </w:t>
      </w:r>
      <w:r w:rsidR="00BC558B" w:rsidRPr="00791F09">
        <w:rPr>
          <w:rFonts w:ascii="Arial" w:hAnsi="Arial" w:cs="Arial"/>
          <w:i/>
          <w:sz w:val="20"/>
          <w:szCs w:val="20"/>
        </w:rPr>
        <w:t>entity</w:t>
      </w:r>
      <w:r w:rsidR="00806F70" w:rsidRPr="00791F09">
        <w:rPr>
          <w:rFonts w:ascii="Arial" w:hAnsi="Arial" w:cs="Arial"/>
          <w:i/>
          <w:sz w:val="20"/>
          <w:szCs w:val="20"/>
        </w:rPr>
        <w:t xml:space="preserve">’s </w:t>
      </w:r>
      <w:r w:rsidR="0038588A" w:rsidRPr="00791F09">
        <w:rPr>
          <w:rFonts w:ascii="Arial" w:hAnsi="Arial" w:cs="Arial"/>
          <w:i/>
          <w:sz w:val="20"/>
          <w:szCs w:val="20"/>
        </w:rPr>
        <w:t>o</w:t>
      </w:r>
      <w:r w:rsidR="009B530A" w:rsidRPr="00791F09">
        <w:rPr>
          <w:rFonts w:ascii="Arial" w:hAnsi="Arial" w:cs="Arial"/>
          <w:i/>
          <w:sz w:val="20"/>
          <w:szCs w:val="20"/>
        </w:rPr>
        <w:t xml:space="preserve">il and </w:t>
      </w:r>
      <w:r w:rsidR="0038588A" w:rsidRPr="00791F09">
        <w:rPr>
          <w:rFonts w:ascii="Arial" w:hAnsi="Arial" w:cs="Arial"/>
          <w:i/>
          <w:sz w:val="20"/>
          <w:szCs w:val="20"/>
        </w:rPr>
        <w:t>g</w:t>
      </w:r>
      <w:r w:rsidR="009B530A" w:rsidRPr="00791F09">
        <w:rPr>
          <w:rFonts w:ascii="Arial" w:hAnsi="Arial" w:cs="Arial"/>
          <w:i/>
          <w:sz w:val="20"/>
          <w:szCs w:val="20"/>
        </w:rPr>
        <w:t>as</w:t>
      </w:r>
      <w:r w:rsidR="00806F70" w:rsidRPr="00791F09">
        <w:rPr>
          <w:rFonts w:ascii="Arial" w:hAnsi="Arial" w:cs="Arial"/>
          <w:i/>
          <w:sz w:val="20"/>
          <w:szCs w:val="20"/>
        </w:rPr>
        <w:t xml:space="preserve"> activities.</w:t>
      </w:r>
    </w:p>
    <w:p w14:paraId="7D61CE2D" w14:textId="77777777" w:rsidR="00C776BD" w:rsidRPr="00791F09" w:rsidRDefault="00C776BD" w:rsidP="00951B88">
      <w:pPr>
        <w:pStyle w:val="NoSpacing"/>
        <w:rPr>
          <w:rFonts w:ascii="Arial" w:hAnsi="Arial" w:cs="Arial"/>
          <w:i/>
          <w:sz w:val="20"/>
          <w:szCs w:val="20"/>
        </w:rPr>
      </w:pPr>
    </w:p>
    <w:p w14:paraId="2C2F8378" w14:textId="5B388EC9" w:rsidR="002832A5" w:rsidRDefault="00806F70" w:rsidP="00791F09">
      <w:pPr>
        <w:pStyle w:val="NoSpacing"/>
        <w:numPr>
          <w:ilvl w:val="0"/>
          <w:numId w:val="32"/>
        </w:numPr>
        <w:rPr>
          <w:rFonts w:ascii="Arial" w:hAnsi="Arial" w:cs="Arial"/>
          <w:sz w:val="20"/>
          <w:szCs w:val="20"/>
        </w:rPr>
      </w:pPr>
      <w:r w:rsidRPr="00791F09">
        <w:rPr>
          <w:rFonts w:ascii="Arial" w:hAnsi="Arial" w:cs="Arial"/>
          <w:sz w:val="20"/>
          <w:szCs w:val="20"/>
        </w:rPr>
        <w:t xml:space="preserve">For greater certainty, if a </w:t>
      </w:r>
      <w:r w:rsidRPr="00791F09">
        <w:rPr>
          <w:rFonts w:ascii="Arial" w:hAnsi="Arial" w:cs="Arial"/>
          <w:i/>
          <w:sz w:val="20"/>
          <w:szCs w:val="20"/>
        </w:rPr>
        <w:t xml:space="preserve">reporting </w:t>
      </w:r>
      <w:r w:rsidR="00BC558B" w:rsidRPr="00791F09">
        <w:rPr>
          <w:rFonts w:ascii="Arial" w:hAnsi="Arial" w:cs="Arial"/>
          <w:i/>
          <w:sz w:val="20"/>
          <w:szCs w:val="20"/>
        </w:rPr>
        <w:t>entity</w:t>
      </w:r>
      <w:r w:rsidRPr="00791F09">
        <w:rPr>
          <w:rFonts w:ascii="Arial" w:hAnsi="Arial" w:cs="Arial"/>
          <w:i/>
          <w:sz w:val="20"/>
          <w:szCs w:val="20"/>
        </w:rPr>
        <w:t xml:space="preserve"> </w:t>
      </w:r>
      <w:r w:rsidRPr="00791F09">
        <w:rPr>
          <w:rFonts w:ascii="Arial" w:hAnsi="Arial" w:cs="Arial"/>
          <w:sz w:val="20"/>
          <w:szCs w:val="20"/>
        </w:rPr>
        <w:t xml:space="preserve">discloses information that is an </w:t>
      </w:r>
      <w:r w:rsidRPr="00791F09">
        <w:rPr>
          <w:rFonts w:ascii="Arial" w:hAnsi="Arial" w:cs="Arial"/>
          <w:i/>
          <w:sz w:val="20"/>
          <w:szCs w:val="20"/>
        </w:rPr>
        <w:t>anticipated result</w:t>
      </w:r>
      <w:r w:rsidRPr="00791F09">
        <w:rPr>
          <w:rFonts w:ascii="Arial" w:hAnsi="Arial" w:cs="Arial"/>
          <w:sz w:val="20"/>
          <w:szCs w:val="20"/>
        </w:rPr>
        <w:t xml:space="preserve">, an estimate of a quantity of </w:t>
      </w:r>
      <w:r w:rsidRPr="00791F09">
        <w:rPr>
          <w:rFonts w:ascii="Arial" w:hAnsi="Arial" w:cs="Arial"/>
          <w:i/>
          <w:sz w:val="20"/>
          <w:szCs w:val="20"/>
        </w:rPr>
        <w:t>reserves</w:t>
      </w:r>
      <w:r w:rsidRPr="00791F09">
        <w:rPr>
          <w:rFonts w:ascii="Arial" w:hAnsi="Arial" w:cs="Arial"/>
          <w:sz w:val="20"/>
          <w:szCs w:val="20"/>
        </w:rPr>
        <w:t xml:space="preserve"> or </w:t>
      </w:r>
      <w:r w:rsidRPr="00791F09">
        <w:rPr>
          <w:rFonts w:ascii="Arial" w:hAnsi="Arial" w:cs="Arial"/>
          <w:i/>
          <w:sz w:val="20"/>
          <w:szCs w:val="20"/>
        </w:rPr>
        <w:t>resources</w:t>
      </w:r>
      <w:r w:rsidRPr="00791F09">
        <w:rPr>
          <w:rFonts w:ascii="Arial" w:hAnsi="Arial" w:cs="Arial"/>
          <w:sz w:val="20"/>
          <w:szCs w:val="20"/>
        </w:rPr>
        <w:t xml:space="preserve">, or an estimate of value attributable to an estimated quantity of </w:t>
      </w:r>
      <w:r w:rsidRPr="00791F09">
        <w:rPr>
          <w:rFonts w:ascii="Arial" w:hAnsi="Arial" w:cs="Arial"/>
          <w:i/>
          <w:sz w:val="20"/>
          <w:szCs w:val="20"/>
        </w:rPr>
        <w:t xml:space="preserve">reserves </w:t>
      </w:r>
      <w:r w:rsidRPr="00791F09">
        <w:rPr>
          <w:rFonts w:ascii="Arial" w:hAnsi="Arial" w:cs="Arial"/>
          <w:sz w:val="20"/>
          <w:szCs w:val="20"/>
        </w:rPr>
        <w:t xml:space="preserve">or </w:t>
      </w:r>
      <w:r w:rsidRPr="00791F09">
        <w:rPr>
          <w:rFonts w:ascii="Arial" w:hAnsi="Arial" w:cs="Arial"/>
          <w:i/>
          <w:sz w:val="20"/>
          <w:szCs w:val="20"/>
        </w:rPr>
        <w:t>resources</w:t>
      </w:r>
      <w:r w:rsidRPr="00791F09">
        <w:rPr>
          <w:rFonts w:ascii="Arial" w:hAnsi="Arial" w:cs="Arial"/>
          <w:sz w:val="20"/>
          <w:szCs w:val="20"/>
        </w:rPr>
        <w:t xml:space="preserve"> for an area in which it has an interest or intends to acquire an interest, that is based on an extrapolation from </w:t>
      </w:r>
      <w:r w:rsidRPr="00791F09">
        <w:rPr>
          <w:rFonts w:ascii="Arial" w:hAnsi="Arial" w:cs="Arial"/>
          <w:i/>
          <w:sz w:val="20"/>
          <w:szCs w:val="20"/>
        </w:rPr>
        <w:t>analogous information</w:t>
      </w:r>
      <w:r w:rsidRPr="00791F09">
        <w:rPr>
          <w:rFonts w:ascii="Arial" w:hAnsi="Arial" w:cs="Arial"/>
          <w:sz w:val="20"/>
          <w:szCs w:val="20"/>
        </w:rPr>
        <w:t xml:space="preserve">, sections </w:t>
      </w:r>
      <w:ins w:id="509" w:author="Annalie De Bruyn" w:date="2024-03-14T10:29:00Z">
        <w:r w:rsidR="00CD44C3">
          <w:rPr>
            <w:rFonts w:ascii="Arial" w:hAnsi="Arial" w:cs="Arial"/>
            <w:sz w:val="20"/>
            <w:szCs w:val="20"/>
          </w:rPr>
          <w:t>4</w:t>
        </w:r>
      </w:ins>
      <w:del w:id="510" w:author="Annalie De Bruyn" w:date="2024-03-14T10:29:00Z">
        <w:r w:rsidRPr="00791F09" w:rsidDel="00CD44C3">
          <w:rPr>
            <w:rFonts w:ascii="Arial" w:hAnsi="Arial" w:cs="Arial"/>
            <w:sz w:val="20"/>
            <w:szCs w:val="20"/>
          </w:rPr>
          <w:delText>5</w:delText>
        </w:r>
      </w:del>
      <w:r w:rsidRPr="00791F09">
        <w:rPr>
          <w:rFonts w:ascii="Arial" w:hAnsi="Arial" w:cs="Arial"/>
          <w:sz w:val="20"/>
          <w:szCs w:val="20"/>
        </w:rPr>
        <w:t xml:space="preserve">.2, </w:t>
      </w:r>
      <w:ins w:id="511" w:author="Annalie De Bruyn" w:date="2024-03-14T10:30:00Z">
        <w:r w:rsidR="00CD44C3">
          <w:rPr>
            <w:rFonts w:ascii="Arial" w:hAnsi="Arial" w:cs="Arial"/>
            <w:sz w:val="20"/>
            <w:szCs w:val="20"/>
          </w:rPr>
          <w:t>4</w:t>
        </w:r>
      </w:ins>
      <w:del w:id="512" w:author="Annalie De Bruyn" w:date="2024-03-14T10:29:00Z">
        <w:r w:rsidRPr="00791F09" w:rsidDel="00CD44C3">
          <w:rPr>
            <w:rFonts w:ascii="Arial" w:hAnsi="Arial" w:cs="Arial"/>
            <w:sz w:val="20"/>
            <w:szCs w:val="20"/>
          </w:rPr>
          <w:delText>5</w:delText>
        </w:r>
      </w:del>
      <w:r w:rsidRPr="00791F09">
        <w:rPr>
          <w:rFonts w:ascii="Arial" w:hAnsi="Arial" w:cs="Arial"/>
          <w:sz w:val="20"/>
          <w:szCs w:val="20"/>
        </w:rPr>
        <w:t xml:space="preserve">.3 and </w:t>
      </w:r>
      <w:ins w:id="513" w:author="Annalie De Bruyn" w:date="2024-03-14T10:30:00Z">
        <w:r w:rsidR="00CD44C3">
          <w:rPr>
            <w:rFonts w:ascii="Arial" w:hAnsi="Arial" w:cs="Arial"/>
            <w:sz w:val="20"/>
            <w:szCs w:val="20"/>
          </w:rPr>
          <w:t>4</w:t>
        </w:r>
      </w:ins>
      <w:del w:id="514" w:author="Annalie De Bruyn" w:date="2024-03-14T10:30:00Z">
        <w:r w:rsidRPr="00791F09" w:rsidDel="00CD44C3">
          <w:rPr>
            <w:rFonts w:ascii="Arial" w:hAnsi="Arial" w:cs="Arial"/>
            <w:sz w:val="20"/>
            <w:szCs w:val="20"/>
          </w:rPr>
          <w:delText>5</w:delText>
        </w:r>
      </w:del>
      <w:r w:rsidRPr="00791F09">
        <w:rPr>
          <w:rFonts w:ascii="Arial" w:hAnsi="Arial" w:cs="Arial"/>
          <w:sz w:val="20"/>
          <w:szCs w:val="20"/>
        </w:rPr>
        <w:t>.</w:t>
      </w:r>
      <w:ins w:id="515" w:author="Annalie De Bruyn" w:date="2024-01-11T15:30:00Z">
        <w:r w:rsidR="00D36D60">
          <w:rPr>
            <w:rFonts w:ascii="Arial" w:hAnsi="Arial" w:cs="Arial"/>
            <w:sz w:val="20"/>
            <w:szCs w:val="20"/>
          </w:rPr>
          <w:t>8</w:t>
        </w:r>
      </w:ins>
      <w:del w:id="516" w:author="Annalie De Bruyn" w:date="2024-01-11T15:30:00Z">
        <w:r w:rsidRPr="00791F09" w:rsidDel="00AF0290">
          <w:rPr>
            <w:rFonts w:ascii="Arial" w:hAnsi="Arial" w:cs="Arial"/>
            <w:sz w:val="20"/>
            <w:szCs w:val="20"/>
          </w:rPr>
          <w:delText>9</w:delText>
        </w:r>
      </w:del>
      <w:r w:rsidRPr="00791F09">
        <w:rPr>
          <w:rFonts w:ascii="Arial" w:hAnsi="Arial" w:cs="Arial"/>
          <w:sz w:val="20"/>
          <w:szCs w:val="20"/>
        </w:rPr>
        <w:t xml:space="preserve"> apply to the</w:t>
      </w:r>
      <w:r w:rsidR="002832A5" w:rsidRPr="00791F09">
        <w:rPr>
          <w:rFonts w:ascii="Arial" w:hAnsi="Arial" w:cs="Arial"/>
          <w:sz w:val="20"/>
          <w:szCs w:val="20"/>
        </w:rPr>
        <w:t xml:space="preserve"> disclosure of the information.</w:t>
      </w:r>
    </w:p>
    <w:p w14:paraId="35D35475" w14:textId="0A6489E5" w:rsidR="00A87CC8" w:rsidRPr="00791F09" w:rsidRDefault="007A04FD" w:rsidP="00B727FF">
      <w:pPr>
        <w:pStyle w:val="Heading2"/>
        <w:rPr>
          <w:rFonts w:cs="Arial"/>
        </w:rPr>
      </w:pPr>
      <w:bookmarkStart w:id="517" w:name="_Toc155706706"/>
      <w:bookmarkStart w:id="518" w:name="_Toc161304542"/>
      <w:ins w:id="519" w:author="Annalie De Bruyn" w:date="2024-03-14T10:26:00Z">
        <w:r>
          <w:rPr>
            <w:rFonts w:cs="Arial"/>
          </w:rPr>
          <w:t>4</w:t>
        </w:r>
      </w:ins>
      <w:del w:id="520" w:author="Annalie De Bruyn" w:date="2024-03-14T10:26:00Z">
        <w:r w:rsidR="00BB76BB" w:rsidRPr="00791F09" w:rsidDel="007A04FD">
          <w:rPr>
            <w:rFonts w:cs="Arial"/>
          </w:rPr>
          <w:delText>5</w:delText>
        </w:r>
      </w:del>
      <w:r w:rsidR="00BB76BB" w:rsidRPr="00791F09">
        <w:rPr>
          <w:rFonts w:cs="Arial"/>
        </w:rPr>
        <w:t>.1</w:t>
      </w:r>
      <w:r w:rsidR="00211211" w:rsidRPr="00791F09">
        <w:rPr>
          <w:rFonts w:cs="Arial"/>
        </w:rPr>
        <w:t>0</w:t>
      </w:r>
      <w:r w:rsidR="00BB76BB" w:rsidRPr="00791F09">
        <w:rPr>
          <w:rFonts w:cs="Arial"/>
        </w:rPr>
        <w:t xml:space="preserve"> </w:t>
      </w:r>
      <w:r w:rsidR="00A87CC8" w:rsidRPr="00791F09">
        <w:rPr>
          <w:rFonts w:cs="Arial"/>
        </w:rPr>
        <w:tab/>
      </w:r>
      <w:r w:rsidR="00BB76BB" w:rsidRPr="00791F09">
        <w:rPr>
          <w:rFonts w:cs="Arial"/>
        </w:rPr>
        <w:t>Net Asset Valu</w:t>
      </w:r>
      <w:r w:rsidR="00A87CC8" w:rsidRPr="00791F09">
        <w:rPr>
          <w:rFonts w:cs="Arial"/>
        </w:rPr>
        <w:t>e and Net Asset Value per Share</w:t>
      </w:r>
      <w:bookmarkEnd w:id="517"/>
      <w:bookmarkEnd w:id="518"/>
    </w:p>
    <w:p w14:paraId="075BD962" w14:textId="77777777" w:rsidR="00A87CC8" w:rsidRPr="00791F09" w:rsidRDefault="00A87CC8" w:rsidP="00951B88">
      <w:pPr>
        <w:spacing w:after="0" w:line="240" w:lineRule="auto"/>
        <w:ind w:right="95"/>
        <w:jc w:val="both"/>
        <w:rPr>
          <w:rFonts w:ascii="Arial" w:hAnsi="Arial" w:cs="Arial"/>
          <w:b/>
          <w:sz w:val="20"/>
          <w:szCs w:val="20"/>
        </w:rPr>
      </w:pPr>
    </w:p>
    <w:p w14:paraId="69AF4603" w14:textId="0BDBD19B" w:rsidR="00806F70" w:rsidRPr="00791F09" w:rsidRDefault="006F6B04" w:rsidP="00A87CC8">
      <w:pPr>
        <w:spacing w:after="0" w:line="240" w:lineRule="auto"/>
        <w:ind w:left="709" w:right="95"/>
        <w:jc w:val="both"/>
        <w:rPr>
          <w:rFonts w:ascii="Arial" w:hAnsi="Arial" w:cs="Arial"/>
          <w:sz w:val="20"/>
          <w:szCs w:val="20"/>
        </w:rPr>
      </w:pPr>
      <w:ins w:id="521" w:author="Annalie De Bruyn" w:date="2024-02-01T15:39:00Z">
        <w:r>
          <w:rPr>
            <w:rFonts w:ascii="Arial" w:hAnsi="Arial" w:cs="Arial"/>
            <w:sz w:val="20"/>
            <w:szCs w:val="20"/>
          </w:rPr>
          <w:t>If w</w:t>
        </w:r>
      </w:ins>
      <w:del w:id="522" w:author="Annalie De Bruyn" w:date="2024-02-01T15:39:00Z">
        <w:r w:rsidR="00BB76BB" w:rsidRPr="00791F09" w:rsidDel="006F6B04">
          <w:rPr>
            <w:rFonts w:ascii="Arial" w:hAnsi="Arial" w:cs="Arial"/>
            <w:sz w:val="20"/>
            <w:szCs w:val="20"/>
          </w:rPr>
          <w:delText>W</w:delText>
        </w:r>
      </w:del>
      <w:r w:rsidR="00BB76BB" w:rsidRPr="00791F09">
        <w:rPr>
          <w:rFonts w:ascii="Arial" w:hAnsi="Arial" w:cs="Arial"/>
          <w:sz w:val="20"/>
          <w:szCs w:val="20"/>
        </w:rPr>
        <w:t>ritten disclosure of net asset value or net asset value per share</w:t>
      </w:r>
      <w:ins w:id="523" w:author="Annalie De Bruyn" w:date="2024-02-01T15:40:00Z">
        <w:r>
          <w:rPr>
            <w:rFonts w:ascii="Arial" w:hAnsi="Arial" w:cs="Arial"/>
            <w:sz w:val="20"/>
            <w:szCs w:val="20"/>
          </w:rPr>
          <w:t xml:space="preserve"> is provided</w:t>
        </w:r>
        <w:r w:rsidR="009D378A">
          <w:rPr>
            <w:rFonts w:ascii="Arial" w:hAnsi="Arial" w:cs="Arial"/>
            <w:sz w:val="20"/>
            <w:szCs w:val="20"/>
          </w:rPr>
          <w:t xml:space="preserve">, </w:t>
        </w:r>
      </w:ins>
      <w:del w:id="524" w:author="Annalie De Bruyn" w:date="2024-02-01T15:40:00Z">
        <w:r w:rsidR="00BB76BB" w:rsidRPr="00791F09" w:rsidDel="009D378A">
          <w:rPr>
            <w:rFonts w:ascii="Arial" w:hAnsi="Arial" w:cs="Arial"/>
            <w:sz w:val="20"/>
            <w:szCs w:val="20"/>
          </w:rPr>
          <w:delText xml:space="preserve"> must include</w:delText>
        </w:r>
      </w:del>
      <w:r w:rsidR="00BB76BB" w:rsidRPr="00791F09">
        <w:rPr>
          <w:rFonts w:ascii="Arial" w:hAnsi="Arial" w:cs="Arial"/>
          <w:sz w:val="20"/>
          <w:szCs w:val="20"/>
        </w:rPr>
        <w:t xml:space="preserve"> a description of the methods used to value assets and liabilities and the number of shares used in the calculation</w:t>
      </w:r>
      <w:ins w:id="525" w:author="Annalie De Bruyn" w:date="2024-02-01T15:40:00Z">
        <w:r w:rsidR="009D378A">
          <w:rPr>
            <w:rFonts w:ascii="Arial" w:hAnsi="Arial" w:cs="Arial"/>
            <w:sz w:val="20"/>
            <w:szCs w:val="20"/>
          </w:rPr>
          <w:t xml:space="preserve"> must be disclosed</w:t>
        </w:r>
      </w:ins>
      <w:r w:rsidR="002832A5" w:rsidRPr="00791F09">
        <w:rPr>
          <w:rFonts w:ascii="Arial" w:hAnsi="Arial" w:cs="Arial"/>
          <w:sz w:val="20"/>
          <w:szCs w:val="20"/>
        </w:rPr>
        <w:t>.</w:t>
      </w:r>
    </w:p>
    <w:p w14:paraId="041DD0E3" w14:textId="5F590FDC" w:rsidR="00A87CC8" w:rsidRPr="00791F09" w:rsidRDefault="007A04FD" w:rsidP="00B727FF">
      <w:pPr>
        <w:pStyle w:val="Heading2"/>
        <w:rPr>
          <w:rFonts w:cs="Arial"/>
        </w:rPr>
      </w:pPr>
      <w:bookmarkStart w:id="526" w:name="_Toc155706707"/>
      <w:bookmarkStart w:id="527" w:name="_Toc161304543"/>
      <w:ins w:id="528" w:author="Annalie De Bruyn" w:date="2024-03-14T10:26:00Z">
        <w:r>
          <w:rPr>
            <w:rFonts w:cs="Arial"/>
          </w:rPr>
          <w:t>4</w:t>
        </w:r>
      </w:ins>
      <w:del w:id="529" w:author="Annalie De Bruyn" w:date="2024-03-14T10:26:00Z">
        <w:r w:rsidR="00806F70" w:rsidRPr="00791F09" w:rsidDel="007A04FD">
          <w:rPr>
            <w:rFonts w:cs="Arial"/>
          </w:rPr>
          <w:delText>5</w:delText>
        </w:r>
      </w:del>
      <w:r w:rsidR="00806F70" w:rsidRPr="00791F09">
        <w:rPr>
          <w:rFonts w:cs="Arial"/>
        </w:rPr>
        <w:t>.1</w:t>
      </w:r>
      <w:r w:rsidR="00211211" w:rsidRPr="00791F09">
        <w:rPr>
          <w:rFonts w:cs="Arial"/>
        </w:rPr>
        <w:t>1</w:t>
      </w:r>
      <w:r w:rsidR="00806F70" w:rsidRPr="00791F09">
        <w:rPr>
          <w:rFonts w:cs="Arial"/>
        </w:rPr>
        <w:t xml:space="preserve"> </w:t>
      </w:r>
      <w:r w:rsidR="00A87CC8" w:rsidRPr="00791F09">
        <w:rPr>
          <w:rFonts w:cs="Arial"/>
        </w:rPr>
        <w:tab/>
      </w:r>
      <w:r w:rsidR="00806F70" w:rsidRPr="00791F09">
        <w:rPr>
          <w:rFonts w:cs="Arial"/>
        </w:rPr>
        <w:t xml:space="preserve">Reserve </w:t>
      </w:r>
      <w:r w:rsidR="00A87CC8" w:rsidRPr="00791F09">
        <w:rPr>
          <w:rFonts w:cs="Arial"/>
        </w:rPr>
        <w:t>Replacement</w:t>
      </w:r>
      <w:bookmarkEnd w:id="526"/>
      <w:bookmarkEnd w:id="527"/>
    </w:p>
    <w:p w14:paraId="06E3483E" w14:textId="4A5D4619" w:rsidR="00806F70" w:rsidRPr="00791F09" w:rsidRDefault="00806F70" w:rsidP="00A87CC8">
      <w:pPr>
        <w:spacing w:before="120" w:after="120" w:line="240" w:lineRule="auto"/>
        <w:ind w:left="709" w:right="95"/>
        <w:jc w:val="both"/>
        <w:rPr>
          <w:rFonts w:ascii="Arial" w:hAnsi="Arial" w:cs="Arial"/>
          <w:sz w:val="20"/>
          <w:szCs w:val="20"/>
        </w:rPr>
      </w:pPr>
      <w:r w:rsidRPr="00791F09">
        <w:rPr>
          <w:rFonts w:ascii="Arial" w:hAnsi="Arial" w:cs="Arial"/>
          <w:sz w:val="20"/>
          <w:szCs w:val="20"/>
        </w:rPr>
        <w:t xml:space="preserve">Written disclosure concerning </w:t>
      </w:r>
      <w:r w:rsidRPr="00791F09">
        <w:rPr>
          <w:rFonts w:ascii="Arial" w:hAnsi="Arial" w:cs="Arial"/>
          <w:i/>
          <w:sz w:val="20"/>
          <w:szCs w:val="20"/>
        </w:rPr>
        <w:t>reserve</w:t>
      </w:r>
      <w:r w:rsidRPr="00791F09">
        <w:rPr>
          <w:rFonts w:ascii="Arial" w:hAnsi="Arial" w:cs="Arial"/>
          <w:sz w:val="20"/>
          <w:szCs w:val="20"/>
        </w:rPr>
        <w:t xml:space="preserve"> replacement must include</w:t>
      </w:r>
      <w:r w:rsidR="00992B95" w:rsidRPr="00791F09">
        <w:rPr>
          <w:rFonts w:ascii="Arial" w:hAnsi="Arial" w:cs="Arial"/>
          <w:sz w:val="20"/>
          <w:szCs w:val="20"/>
        </w:rPr>
        <w:t xml:space="preserve"> </w:t>
      </w:r>
      <w:r w:rsidRPr="00791F09">
        <w:rPr>
          <w:rFonts w:ascii="Arial" w:hAnsi="Arial" w:cs="Arial"/>
          <w:sz w:val="20"/>
          <w:szCs w:val="20"/>
        </w:rPr>
        <w:t>an explanation of the</w:t>
      </w:r>
      <w:r w:rsidR="002832A5" w:rsidRPr="00791F09">
        <w:rPr>
          <w:rFonts w:ascii="Arial" w:hAnsi="Arial" w:cs="Arial"/>
          <w:sz w:val="20"/>
          <w:szCs w:val="20"/>
        </w:rPr>
        <w:t xml:space="preserve"> method of calculation applied</w:t>
      </w:r>
      <w:ins w:id="530" w:author="Peter Dekker" w:date="2023-03-02T16:38:00Z">
        <w:r w:rsidR="003D3F1C" w:rsidRPr="00791F09">
          <w:rPr>
            <w:rFonts w:ascii="Arial" w:hAnsi="Arial" w:cs="Arial"/>
            <w:sz w:val="20"/>
            <w:szCs w:val="20"/>
          </w:rPr>
          <w:t xml:space="preserve"> and be in line with the PRMS.</w:t>
        </w:r>
      </w:ins>
      <w:del w:id="531" w:author="Peter Dekker" w:date="2023-03-02T16:38:00Z">
        <w:r w:rsidR="002832A5" w:rsidRPr="00791F09" w:rsidDel="003D3F1C">
          <w:rPr>
            <w:rFonts w:ascii="Arial" w:hAnsi="Arial" w:cs="Arial"/>
            <w:sz w:val="20"/>
            <w:szCs w:val="20"/>
          </w:rPr>
          <w:delText>.</w:delText>
        </w:r>
      </w:del>
    </w:p>
    <w:p w14:paraId="585739B4" w14:textId="49331D30" w:rsidR="00806F70" w:rsidRPr="00791F09" w:rsidRDefault="007A04FD" w:rsidP="00B727FF">
      <w:pPr>
        <w:pStyle w:val="Heading2"/>
        <w:rPr>
          <w:rFonts w:cs="Arial"/>
        </w:rPr>
      </w:pPr>
      <w:bookmarkStart w:id="532" w:name="_Toc155706708"/>
      <w:bookmarkStart w:id="533" w:name="_Toc161304544"/>
      <w:ins w:id="534" w:author="Annalie De Bruyn" w:date="2024-03-14T10:27:00Z">
        <w:r>
          <w:rPr>
            <w:rFonts w:cs="Arial"/>
          </w:rPr>
          <w:t>4</w:t>
        </w:r>
      </w:ins>
      <w:del w:id="535" w:author="Annalie De Bruyn" w:date="2024-03-14T10:26:00Z">
        <w:r w:rsidR="00883265" w:rsidRPr="00791F09" w:rsidDel="007A04FD">
          <w:rPr>
            <w:rFonts w:cs="Arial"/>
          </w:rPr>
          <w:delText>5</w:delText>
        </w:r>
      </w:del>
      <w:r w:rsidR="00883265" w:rsidRPr="00791F09">
        <w:rPr>
          <w:rFonts w:cs="Arial"/>
        </w:rPr>
        <w:t>.1</w:t>
      </w:r>
      <w:r w:rsidR="00211211" w:rsidRPr="00791F09">
        <w:rPr>
          <w:rFonts w:cs="Arial"/>
        </w:rPr>
        <w:t>2</w:t>
      </w:r>
      <w:r w:rsidR="00883265" w:rsidRPr="00791F09">
        <w:rPr>
          <w:rFonts w:cs="Arial"/>
        </w:rPr>
        <w:tab/>
      </w:r>
      <w:r w:rsidR="00806F70" w:rsidRPr="00791F09">
        <w:rPr>
          <w:rFonts w:cs="Arial"/>
        </w:rPr>
        <w:t xml:space="preserve">Netbacks </w:t>
      </w:r>
      <w:r w:rsidR="003A4A99" w:rsidRPr="00791F09">
        <w:rPr>
          <w:rFonts w:cs="Arial"/>
        </w:rPr>
        <w:t>–</w:t>
      </w:r>
      <w:r w:rsidR="00806F70" w:rsidRPr="00791F09">
        <w:rPr>
          <w:rFonts w:cs="Arial"/>
        </w:rPr>
        <w:t xml:space="preserve"> </w:t>
      </w:r>
      <w:r w:rsidR="003A4A99" w:rsidRPr="00791F09">
        <w:rPr>
          <w:rFonts w:cs="Arial"/>
        </w:rPr>
        <w:t>If Netbacks are disclosed the following information must be included:</w:t>
      </w:r>
      <w:bookmarkEnd w:id="532"/>
      <w:bookmarkEnd w:id="533"/>
      <w:r w:rsidR="00806F70" w:rsidRPr="00791F09">
        <w:rPr>
          <w:rFonts w:cs="Arial"/>
        </w:rPr>
        <w:t xml:space="preserve"> </w:t>
      </w:r>
    </w:p>
    <w:p w14:paraId="254D9DA9" w14:textId="77777777" w:rsidR="00883265" w:rsidRPr="00791F09" w:rsidRDefault="00883265" w:rsidP="00883265">
      <w:pPr>
        <w:pStyle w:val="NoSpacing"/>
        <w:rPr>
          <w:rFonts w:ascii="Arial" w:hAnsi="Arial" w:cs="Arial"/>
          <w:b/>
          <w:sz w:val="20"/>
          <w:szCs w:val="20"/>
        </w:rPr>
      </w:pPr>
    </w:p>
    <w:p w14:paraId="2DA62C1F" w14:textId="2E5EB32F" w:rsidR="00806F70" w:rsidRPr="00791F09" w:rsidDel="003D3F1C" w:rsidRDefault="000C29B9" w:rsidP="007F5594">
      <w:pPr>
        <w:pStyle w:val="NoSpacing"/>
        <w:numPr>
          <w:ilvl w:val="0"/>
          <w:numId w:val="34"/>
        </w:numPr>
        <w:rPr>
          <w:del w:id="536" w:author="Peter Dekker" w:date="2023-03-02T16:39:00Z"/>
          <w:rFonts w:ascii="Arial" w:hAnsi="Arial" w:cs="Arial"/>
          <w:b/>
          <w:sz w:val="20"/>
          <w:szCs w:val="20"/>
        </w:rPr>
      </w:pPr>
      <w:del w:id="537" w:author="Peter Dekker" w:date="2023-03-02T16:39:00Z">
        <w:r w:rsidRPr="00791F09" w:rsidDel="003D3F1C">
          <w:rPr>
            <w:rFonts w:ascii="Arial" w:hAnsi="Arial" w:cs="Arial"/>
            <w:b/>
            <w:sz w:val="20"/>
            <w:szCs w:val="20"/>
          </w:rPr>
          <w:delText>Left blank</w:delText>
        </w:r>
      </w:del>
    </w:p>
    <w:p w14:paraId="5AF75EED" w14:textId="77777777" w:rsidR="00883265" w:rsidRPr="00791F09" w:rsidRDefault="00883265" w:rsidP="00883265">
      <w:pPr>
        <w:pStyle w:val="NoSpacing"/>
        <w:ind w:left="1418"/>
        <w:rPr>
          <w:rFonts w:ascii="Arial" w:hAnsi="Arial" w:cs="Arial"/>
          <w:b/>
          <w:sz w:val="20"/>
          <w:szCs w:val="20"/>
        </w:rPr>
      </w:pPr>
    </w:p>
    <w:p w14:paraId="5F0196BE" w14:textId="1F2AC352" w:rsidR="00992B95" w:rsidRPr="00791F09" w:rsidRDefault="00806F70" w:rsidP="00883265">
      <w:pPr>
        <w:pStyle w:val="NoSpacing"/>
        <w:ind w:left="2127" w:hanging="709"/>
        <w:rPr>
          <w:rFonts w:ascii="Arial" w:hAnsi="Arial" w:cs="Arial"/>
          <w:sz w:val="20"/>
          <w:szCs w:val="20"/>
        </w:rPr>
      </w:pPr>
      <w:r w:rsidRPr="00791F09">
        <w:rPr>
          <w:rFonts w:ascii="Arial" w:hAnsi="Arial" w:cs="Arial"/>
          <w:sz w:val="20"/>
          <w:szCs w:val="20"/>
        </w:rPr>
        <w:t>(</w:t>
      </w:r>
      <w:del w:id="538" w:author="Peter Dekker" w:date="2023-03-02T16:39:00Z">
        <w:r w:rsidRPr="00791F09" w:rsidDel="003D3F1C">
          <w:rPr>
            <w:rFonts w:ascii="Arial" w:hAnsi="Arial" w:cs="Arial"/>
            <w:sz w:val="20"/>
            <w:szCs w:val="20"/>
          </w:rPr>
          <w:delText>b</w:delText>
        </w:r>
      </w:del>
      <w:ins w:id="539" w:author="Peter Dekker" w:date="2023-03-02T16:39:00Z">
        <w:r w:rsidR="003D3F1C" w:rsidRPr="00791F09">
          <w:rPr>
            <w:rFonts w:ascii="Arial" w:hAnsi="Arial" w:cs="Arial"/>
            <w:sz w:val="20"/>
            <w:szCs w:val="20"/>
          </w:rPr>
          <w:t>a</w:t>
        </w:r>
      </w:ins>
      <w:r w:rsidRPr="00791F09">
        <w:rPr>
          <w:rFonts w:ascii="Arial" w:hAnsi="Arial" w:cs="Arial"/>
          <w:sz w:val="20"/>
          <w:szCs w:val="20"/>
        </w:rPr>
        <w:t xml:space="preserve">) </w:t>
      </w:r>
      <w:r w:rsidR="00992B95" w:rsidRPr="00791F09">
        <w:rPr>
          <w:rFonts w:ascii="Arial" w:hAnsi="Arial" w:cs="Arial"/>
          <w:sz w:val="20"/>
          <w:szCs w:val="20"/>
        </w:rPr>
        <w:tab/>
      </w:r>
      <w:r w:rsidR="00BB743B" w:rsidRPr="00791F09">
        <w:rPr>
          <w:rFonts w:ascii="Arial" w:hAnsi="Arial" w:cs="Arial"/>
          <w:sz w:val="20"/>
          <w:szCs w:val="20"/>
        </w:rPr>
        <w:t>Reflect</w:t>
      </w:r>
      <w:r w:rsidRPr="00791F09">
        <w:rPr>
          <w:rFonts w:ascii="Arial" w:hAnsi="Arial" w:cs="Arial"/>
          <w:sz w:val="20"/>
          <w:szCs w:val="20"/>
        </w:rPr>
        <w:t xml:space="preserve"> netbacks calculated by subtracting royalties and operating costs</w:t>
      </w:r>
      <w:r w:rsidR="00992B95" w:rsidRPr="00791F09">
        <w:rPr>
          <w:rFonts w:ascii="Arial" w:hAnsi="Arial" w:cs="Arial"/>
          <w:sz w:val="20"/>
          <w:szCs w:val="20"/>
        </w:rPr>
        <w:t xml:space="preserve"> </w:t>
      </w:r>
      <w:r w:rsidRPr="00791F09">
        <w:rPr>
          <w:rFonts w:ascii="Arial" w:hAnsi="Arial" w:cs="Arial"/>
          <w:sz w:val="20"/>
          <w:szCs w:val="20"/>
        </w:rPr>
        <w:t>from revenues; and</w:t>
      </w:r>
    </w:p>
    <w:p w14:paraId="5B00DF66" w14:textId="77777777" w:rsidR="00992B95" w:rsidRPr="00791F09" w:rsidRDefault="00992B95" w:rsidP="00883265">
      <w:pPr>
        <w:pStyle w:val="NoSpacing"/>
        <w:ind w:left="1418"/>
        <w:rPr>
          <w:rFonts w:ascii="Arial" w:hAnsi="Arial" w:cs="Arial"/>
          <w:sz w:val="20"/>
          <w:szCs w:val="20"/>
        </w:rPr>
      </w:pPr>
    </w:p>
    <w:p w14:paraId="4B8726DE" w14:textId="4F8574FF" w:rsidR="00806F70" w:rsidRPr="00791F09" w:rsidRDefault="00806F70" w:rsidP="00883265">
      <w:pPr>
        <w:pStyle w:val="NoSpacing"/>
        <w:ind w:left="1418"/>
        <w:rPr>
          <w:rFonts w:ascii="Arial" w:hAnsi="Arial" w:cs="Arial"/>
          <w:sz w:val="20"/>
          <w:szCs w:val="20"/>
        </w:rPr>
      </w:pPr>
      <w:r w:rsidRPr="00791F09">
        <w:rPr>
          <w:rFonts w:ascii="Arial" w:hAnsi="Arial" w:cs="Arial"/>
          <w:sz w:val="20"/>
          <w:szCs w:val="20"/>
        </w:rPr>
        <w:t>(</w:t>
      </w:r>
      <w:del w:id="540" w:author="Peter Dekker" w:date="2023-03-02T16:39:00Z">
        <w:r w:rsidRPr="00791F09" w:rsidDel="003D3F1C">
          <w:rPr>
            <w:rFonts w:ascii="Arial" w:hAnsi="Arial" w:cs="Arial"/>
            <w:sz w:val="20"/>
            <w:szCs w:val="20"/>
          </w:rPr>
          <w:delText>c</w:delText>
        </w:r>
      </w:del>
      <w:ins w:id="541" w:author="Peter Dekker" w:date="2023-03-02T16:39:00Z">
        <w:r w:rsidR="003D3F1C" w:rsidRPr="00791F09">
          <w:rPr>
            <w:rFonts w:ascii="Arial" w:hAnsi="Arial" w:cs="Arial"/>
            <w:sz w:val="20"/>
            <w:szCs w:val="20"/>
          </w:rPr>
          <w:t>b</w:t>
        </w:r>
      </w:ins>
      <w:r w:rsidRPr="00791F09">
        <w:rPr>
          <w:rFonts w:ascii="Arial" w:hAnsi="Arial" w:cs="Arial"/>
          <w:sz w:val="20"/>
          <w:szCs w:val="20"/>
        </w:rPr>
        <w:t xml:space="preserve">) </w:t>
      </w:r>
      <w:r w:rsidR="00992B95" w:rsidRPr="00791F09">
        <w:rPr>
          <w:rFonts w:ascii="Arial" w:hAnsi="Arial" w:cs="Arial"/>
          <w:sz w:val="20"/>
          <w:szCs w:val="20"/>
        </w:rPr>
        <w:tab/>
      </w:r>
      <w:r w:rsidR="00BB743B" w:rsidRPr="00791F09">
        <w:rPr>
          <w:rFonts w:ascii="Arial" w:hAnsi="Arial" w:cs="Arial"/>
          <w:sz w:val="20"/>
          <w:szCs w:val="20"/>
        </w:rPr>
        <w:t>State</w:t>
      </w:r>
      <w:r w:rsidRPr="00791F09">
        <w:rPr>
          <w:rFonts w:ascii="Arial" w:hAnsi="Arial" w:cs="Arial"/>
          <w:sz w:val="20"/>
          <w:szCs w:val="20"/>
        </w:rPr>
        <w:t xml:space="preserve"> the method of calculation.</w:t>
      </w:r>
    </w:p>
    <w:p w14:paraId="1AEAF22F" w14:textId="123533BB" w:rsidR="00A470D5" w:rsidRPr="00791F09" w:rsidRDefault="007A04FD" w:rsidP="00B727FF">
      <w:pPr>
        <w:pStyle w:val="Heading2"/>
        <w:rPr>
          <w:rFonts w:cs="Arial"/>
        </w:rPr>
      </w:pPr>
      <w:bookmarkStart w:id="542" w:name="_Toc155706709"/>
      <w:bookmarkStart w:id="543" w:name="_Toc161304545"/>
      <w:ins w:id="544" w:author="Annalie De Bruyn" w:date="2024-03-14T10:27:00Z">
        <w:r>
          <w:rPr>
            <w:rFonts w:cs="Arial"/>
          </w:rPr>
          <w:t>4</w:t>
        </w:r>
      </w:ins>
      <w:del w:id="545" w:author="Annalie De Bruyn" w:date="2024-03-14T10:27:00Z">
        <w:r w:rsidR="00BB743B" w:rsidRPr="00791F09" w:rsidDel="007A04FD">
          <w:rPr>
            <w:rFonts w:cs="Arial"/>
          </w:rPr>
          <w:delText>5</w:delText>
        </w:r>
      </w:del>
      <w:r w:rsidR="00BB743B" w:rsidRPr="00791F09">
        <w:rPr>
          <w:rFonts w:cs="Arial"/>
        </w:rPr>
        <w:t>.1</w:t>
      </w:r>
      <w:r w:rsidR="00211211" w:rsidRPr="00791F09">
        <w:rPr>
          <w:rFonts w:cs="Arial"/>
        </w:rPr>
        <w:t>3</w:t>
      </w:r>
      <w:r w:rsidR="00BB743B" w:rsidRPr="00791F09">
        <w:rPr>
          <w:rFonts w:cs="Arial"/>
        </w:rPr>
        <w:t xml:space="preserve"> </w:t>
      </w:r>
      <w:r w:rsidR="00883265" w:rsidRPr="00791F09">
        <w:rPr>
          <w:rFonts w:cs="Arial"/>
        </w:rPr>
        <w:tab/>
      </w:r>
      <w:r w:rsidR="00BB743B" w:rsidRPr="00791F09">
        <w:rPr>
          <w:rFonts w:cs="Arial"/>
        </w:rPr>
        <w:t>Disclosure</w:t>
      </w:r>
      <w:r w:rsidR="00A470D5" w:rsidRPr="00791F09">
        <w:rPr>
          <w:rFonts w:cs="Arial"/>
        </w:rPr>
        <w:t xml:space="preserve"> using </w:t>
      </w:r>
      <w:r w:rsidR="009B530A" w:rsidRPr="00791F09">
        <w:rPr>
          <w:rFonts w:cs="Arial"/>
        </w:rPr>
        <w:t>Oil and Gas</w:t>
      </w:r>
      <w:r w:rsidR="00A470D5" w:rsidRPr="00791F09">
        <w:rPr>
          <w:rFonts w:cs="Arial"/>
        </w:rPr>
        <w:t xml:space="preserve"> Metrics</w:t>
      </w:r>
      <w:bookmarkEnd w:id="542"/>
      <w:bookmarkEnd w:id="543"/>
    </w:p>
    <w:p w14:paraId="4259BF41" w14:textId="49564E24" w:rsidR="00C776BD" w:rsidRPr="00791F09" w:rsidRDefault="00883265" w:rsidP="00883265">
      <w:pPr>
        <w:spacing w:after="0" w:line="240" w:lineRule="auto"/>
        <w:ind w:left="1440" w:right="95" w:hanging="720"/>
        <w:jc w:val="both"/>
        <w:rPr>
          <w:rFonts w:ascii="Arial" w:hAnsi="Arial" w:cs="Arial"/>
          <w:sz w:val="20"/>
          <w:szCs w:val="20"/>
        </w:rPr>
      </w:pPr>
      <w:r w:rsidRPr="00791F09">
        <w:rPr>
          <w:rFonts w:ascii="Arial" w:hAnsi="Arial" w:cs="Arial"/>
          <w:sz w:val="20"/>
          <w:szCs w:val="20"/>
        </w:rPr>
        <w:t>(1)</w:t>
      </w:r>
      <w:r w:rsidRPr="00791F09">
        <w:rPr>
          <w:rFonts w:ascii="Arial" w:hAnsi="Arial" w:cs="Arial"/>
          <w:sz w:val="20"/>
          <w:szCs w:val="20"/>
        </w:rPr>
        <w:tab/>
      </w:r>
      <w:r w:rsidR="000E34C8" w:rsidRPr="00791F09">
        <w:rPr>
          <w:rFonts w:ascii="Arial" w:hAnsi="Arial" w:cs="Arial"/>
          <w:sz w:val="20"/>
          <w:szCs w:val="20"/>
        </w:rPr>
        <w:t xml:space="preserve">If a reporting entity discloses an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000E34C8" w:rsidRPr="00791F09">
        <w:rPr>
          <w:rFonts w:ascii="Arial" w:hAnsi="Arial" w:cs="Arial"/>
          <w:sz w:val="20"/>
          <w:szCs w:val="20"/>
        </w:rPr>
        <w:t xml:space="preserve"> metric, other than an estimate of volume or value of resources prepared in accordance with section </w:t>
      </w:r>
      <w:ins w:id="546" w:author="Annalie De Bruyn" w:date="2024-03-14T10:30:00Z">
        <w:r w:rsidR="00EC036E">
          <w:rPr>
            <w:rFonts w:ascii="Arial" w:hAnsi="Arial" w:cs="Arial"/>
            <w:sz w:val="20"/>
            <w:szCs w:val="20"/>
          </w:rPr>
          <w:t>4</w:t>
        </w:r>
      </w:ins>
      <w:del w:id="547" w:author="Annalie De Bruyn" w:date="2024-03-14T10:30:00Z">
        <w:r w:rsidR="000E34C8" w:rsidRPr="00791F09" w:rsidDel="00EC036E">
          <w:rPr>
            <w:rFonts w:ascii="Arial" w:hAnsi="Arial" w:cs="Arial"/>
            <w:sz w:val="20"/>
            <w:szCs w:val="20"/>
          </w:rPr>
          <w:delText>5</w:delText>
        </w:r>
      </w:del>
      <w:r w:rsidR="000E34C8" w:rsidRPr="00791F09">
        <w:rPr>
          <w:rFonts w:ascii="Arial" w:hAnsi="Arial" w:cs="Arial"/>
          <w:sz w:val="20"/>
          <w:szCs w:val="20"/>
        </w:rPr>
        <w:t>.2</w:t>
      </w:r>
      <w:r w:rsidR="002B0E8C" w:rsidRPr="00791F09">
        <w:rPr>
          <w:rFonts w:ascii="Arial" w:hAnsi="Arial" w:cs="Arial"/>
          <w:sz w:val="20"/>
          <w:szCs w:val="20"/>
        </w:rPr>
        <w:t xml:space="preserve"> or</w:t>
      </w:r>
      <w:r w:rsidR="000E34C8" w:rsidRPr="00791F09">
        <w:rPr>
          <w:rFonts w:ascii="Arial" w:hAnsi="Arial" w:cs="Arial"/>
          <w:sz w:val="20"/>
          <w:szCs w:val="20"/>
        </w:rPr>
        <w:t xml:space="preserve"> </w:t>
      </w:r>
      <w:ins w:id="548" w:author="Annalie De Bruyn" w:date="2024-03-14T10:30:00Z">
        <w:r w:rsidR="00EC036E">
          <w:rPr>
            <w:rFonts w:ascii="Arial" w:hAnsi="Arial" w:cs="Arial"/>
            <w:sz w:val="20"/>
            <w:szCs w:val="20"/>
          </w:rPr>
          <w:t>4</w:t>
        </w:r>
      </w:ins>
      <w:del w:id="549" w:author="Annalie De Bruyn" w:date="2024-03-14T10:30:00Z">
        <w:r w:rsidR="000E34C8" w:rsidRPr="00791F09" w:rsidDel="00EC036E">
          <w:rPr>
            <w:rFonts w:ascii="Arial" w:hAnsi="Arial" w:cs="Arial"/>
            <w:sz w:val="20"/>
            <w:szCs w:val="20"/>
          </w:rPr>
          <w:delText>5</w:delText>
        </w:r>
      </w:del>
      <w:r w:rsidR="000E34C8" w:rsidRPr="00791F09">
        <w:rPr>
          <w:rFonts w:ascii="Arial" w:hAnsi="Arial" w:cs="Arial"/>
          <w:sz w:val="20"/>
          <w:szCs w:val="20"/>
        </w:rPr>
        <w:t>,</w:t>
      </w:r>
      <w:ins w:id="550" w:author="Annalie De Bruyn" w:date="2024-01-11T15:34:00Z">
        <w:r w:rsidR="00045BEC">
          <w:rPr>
            <w:rFonts w:ascii="Arial" w:hAnsi="Arial" w:cs="Arial"/>
            <w:sz w:val="20"/>
            <w:szCs w:val="20"/>
          </w:rPr>
          <w:t>8</w:t>
        </w:r>
      </w:ins>
      <w:del w:id="551" w:author="Annalie De Bruyn" w:date="2024-01-11T15:34:00Z">
        <w:r w:rsidR="000E34C8" w:rsidRPr="00791F09" w:rsidDel="00045BEC">
          <w:rPr>
            <w:rFonts w:ascii="Arial" w:hAnsi="Arial" w:cs="Arial"/>
            <w:sz w:val="20"/>
            <w:szCs w:val="20"/>
          </w:rPr>
          <w:delText>9</w:delText>
        </w:r>
      </w:del>
      <w:r w:rsidR="000E34C8" w:rsidRPr="00791F09">
        <w:rPr>
          <w:rFonts w:ascii="Arial" w:hAnsi="Arial" w:cs="Arial"/>
          <w:sz w:val="20"/>
          <w:szCs w:val="20"/>
        </w:rPr>
        <w:t xml:space="preserve"> or a comparative or equivalency measure under Part 2,3,4,5 or 6 o</w:t>
      </w:r>
      <w:r w:rsidR="00A00341" w:rsidRPr="00791F09">
        <w:rPr>
          <w:rFonts w:ascii="Arial" w:hAnsi="Arial" w:cs="Arial"/>
          <w:sz w:val="20"/>
          <w:szCs w:val="20"/>
        </w:rPr>
        <w:t>f</w:t>
      </w:r>
      <w:r w:rsidR="000E34C8" w:rsidRPr="00791F09">
        <w:rPr>
          <w:rFonts w:ascii="Arial" w:hAnsi="Arial" w:cs="Arial"/>
          <w:sz w:val="20"/>
          <w:szCs w:val="20"/>
        </w:rPr>
        <w:t xml:space="preserve"> </w:t>
      </w:r>
      <w:r w:rsidR="00092C89" w:rsidRPr="00791F09">
        <w:rPr>
          <w:rFonts w:ascii="Arial" w:hAnsi="Arial" w:cs="Arial"/>
          <w:sz w:val="20"/>
          <w:szCs w:val="20"/>
        </w:rPr>
        <w:t xml:space="preserve">Form </w:t>
      </w:r>
      <w:del w:id="552" w:author="Peter Dekker" w:date="2023-12-04T09:03:00Z">
        <w:r w:rsidR="00092C89" w:rsidRPr="00791F09" w:rsidDel="00071ADE">
          <w:rPr>
            <w:rFonts w:ascii="Arial" w:hAnsi="Arial" w:cs="Arial"/>
            <w:sz w:val="20"/>
            <w:szCs w:val="20"/>
          </w:rPr>
          <w:delText>A</w:delText>
        </w:r>
      </w:del>
      <w:ins w:id="553" w:author="Peter Dekker" w:date="2023-12-04T09:03:00Z">
        <w:r w:rsidR="00071ADE" w:rsidRPr="00791F09">
          <w:rPr>
            <w:rFonts w:ascii="Arial" w:hAnsi="Arial" w:cs="Arial"/>
            <w:sz w:val="20"/>
            <w:szCs w:val="20"/>
          </w:rPr>
          <w:t>1</w:t>
        </w:r>
      </w:ins>
      <w:r w:rsidR="000E34C8" w:rsidRPr="00791F09">
        <w:rPr>
          <w:rFonts w:ascii="Arial" w:hAnsi="Arial" w:cs="Arial"/>
          <w:sz w:val="20"/>
          <w:szCs w:val="20"/>
        </w:rPr>
        <w:t>, the reporting entity must include disclosure that</w:t>
      </w:r>
      <w:r w:rsidRPr="00791F09">
        <w:rPr>
          <w:rFonts w:ascii="Arial" w:hAnsi="Arial" w:cs="Arial"/>
          <w:sz w:val="20"/>
          <w:szCs w:val="20"/>
        </w:rPr>
        <w:t>:</w:t>
      </w:r>
    </w:p>
    <w:p w14:paraId="080AF3B6" w14:textId="77777777" w:rsidR="00883265" w:rsidRPr="00791F09" w:rsidRDefault="00883265" w:rsidP="00883265">
      <w:pPr>
        <w:spacing w:after="0" w:line="240" w:lineRule="auto"/>
        <w:ind w:left="1440" w:right="95" w:hanging="720"/>
        <w:jc w:val="both"/>
        <w:rPr>
          <w:rFonts w:ascii="Arial" w:hAnsi="Arial" w:cs="Arial"/>
          <w:sz w:val="20"/>
          <w:szCs w:val="20"/>
        </w:rPr>
      </w:pPr>
    </w:p>
    <w:p w14:paraId="27345174" w14:textId="77777777" w:rsidR="00C776BD" w:rsidRPr="00791F09" w:rsidRDefault="00BB743B" w:rsidP="007F5594">
      <w:pPr>
        <w:numPr>
          <w:ilvl w:val="0"/>
          <w:numId w:val="35"/>
        </w:numPr>
        <w:spacing w:after="0" w:line="240" w:lineRule="auto"/>
        <w:ind w:right="95"/>
        <w:jc w:val="both"/>
        <w:rPr>
          <w:rFonts w:ascii="Arial" w:hAnsi="Arial" w:cs="Arial"/>
          <w:sz w:val="20"/>
          <w:szCs w:val="20"/>
        </w:rPr>
      </w:pPr>
      <w:r w:rsidRPr="00791F09">
        <w:rPr>
          <w:rFonts w:ascii="Arial" w:hAnsi="Arial" w:cs="Arial"/>
          <w:sz w:val="20"/>
          <w:szCs w:val="20"/>
        </w:rPr>
        <w:t>Identifies</w:t>
      </w:r>
      <w:r w:rsidR="000E34C8" w:rsidRPr="00791F09">
        <w:rPr>
          <w:rFonts w:ascii="Arial" w:hAnsi="Arial" w:cs="Arial"/>
          <w:sz w:val="20"/>
          <w:szCs w:val="20"/>
        </w:rPr>
        <w:t xml:space="preserve"> the standard and source of the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000E34C8" w:rsidRPr="00791F09">
        <w:rPr>
          <w:rFonts w:ascii="Arial" w:hAnsi="Arial" w:cs="Arial"/>
          <w:sz w:val="20"/>
          <w:szCs w:val="20"/>
        </w:rPr>
        <w:t xml:space="preserve"> metric;</w:t>
      </w:r>
    </w:p>
    <w:p w14:paraId="1D259BCB" w14:textId="77777777" w:rsidR="00883265" w:rsidRPr="00791F09" w:rsidRDefault="00883265" w:rsidP="00883265">
      <w:pPr>
        <w:spacing w:after="0" w:line="240" w:lineRule="auto"/>
        <w:ind w:left="2160" w:right="95"/>
        <w:jc w:val="both"/>
        <w:rPr>
          <w:rFonts w:ascii="Arial" w:hAnsi="Arial" w:cs="Arial"/>
          <w:sz w:val="20"/>
          <w:szCs w:val="20"/>
        </w:rPr>
      </w:pPr>
    </w:p>
    <w:p w14:paraId="46D68D9E" w14:textId="77777777" w:rsidR="00C776BD" w:rsidRPr="00791F09" w:rsidRDefault="00BB743B" w:rsidP="007F5594">
      <w:pPr>
        <w:numPr>
          <w:ilvl w:val="0"/>
          <w:numId w:val="35"/>
        </w:numPr>
        <w:spacing w:after="0" w:line="240" w:lineRule="auto"/>
        <w:ind w:right="95"/>
        <w:jc w:val="both"/>
        <w:rPr>
          <w:rFonts w:ascii="Arial" w:hAnsi="Arial" w:cs="Arial"/>
          <w:sz w:val="20"/>
          <w:szCs w:val="20"/>
        </w:rPr>
      </w:pPr>
      <w:r w:rsidRPr="00791F09">
        <w:rPr>
          <w:rFonts w:ascii="Arial" w:hAnsi="Arial" w:cs="Arial"/>
          <w:sz w:val="20"/>
          <w:szCs w:val="20"/>
        </w:rPr>
        <w:t>Provides</w:t>
      </w:r>
      <w:r w:rsidR="000E34C8" w:rsidRPr="00791F09">
        <w:rPr>
          <w:rFonts w:ascii="Arial" w:hAnsi="Arial" w:cs="Arial"/>
          <w:sz w:val="20"/>
          <w:szCs w:val="20"/>
        </w:rPr>
        <w:t xml:space="preserve"> a brief description of the method used to determine </w:t>
      </w:r>
      <w:r w:rsidRPr="00791F09">
        <w:rPr>
          <w:rFonts w:ascii="Arial" w:hAnsi="Arial" w:cs="Arial"/>
          <w:sz w:val="20"/>
          <w:szCs w:val="20"/>
        </w:rPr>
        <w:t>the</w:t>
      </w:r>
      <w:r w:rsidR="000E34C8" w:rsidRPr="00791F09">
        <w:rPr>
          <w:rFonts w:ascii="Arial" w:hAnsi="Arial" w:cs="Arial"/>
          <w:sz w:val="20"/>
          <w:szCs w:val="20"/>
        </w:rPr>
        <w:t xml:space="preserve">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000E34C8" w:rsidRPr="00791F09">
        <w:rPr>
          <w:rFonts w:ascii="Arial" w:hAnsi="Arial" w:cs="Arial"/>
          <w:sz w:val="20"/>
          <w:szCs w:val="20"/>
        </w:rPr>
        <w:t xml:space="preserve"> metric;</w:t>
      </w:r>
    </w:p>
    <w:p w14:paraId="3003BC31" w14:textId="77777777" w:rsidR="00883265" w:rsidRPr="00791F09" w:rsidRDefault="00883265" w:rsidP="00883265">
      <w:pPr>
        <w:spacing w:after="0" w:line="240" w:lineRule="auto"/>
        <w:ind w:right="95"/>
        <w:jc w:val="both"/>
        <w:rPr>
          <w:rFonts w:ascii="Arial" w:hAnsi="Arial" w:cs="Arial"/>
          <w:sz w:val="20"/>
          <w:szCs w:val="20"/>
        </w:rPr>
      </w:pPr>
    </w:p>
    <w:p w14:paraId="1A577CD1" w14:textId="77777777" w:rsidR="00883265" w:rsidRPr="00791F09" w:rsidRDefault="009E30FA" w:rsidP="007F5594">
      <w:pPr>
        <w:numPr>
          <w:ilvl w:val="0"/>
          <w:numId w:val="35"/>
        </w:numPr>
        <w:spacing w:after="0" w:line="240" w:lineRule="auto"/>
        <w:ind w:right="95"/>
        <w:jc w:val="both"/>
        <w:rPr>
          <w:rFonts w:ascii="Arial" w:hAnsi="Arial" w:cs="Arial"/>
          <w:sz w:val="20"/>
          <w:szCs w:val="20"/>
        </w:rPr>
      </w:pPr>
      <w:r w:rsidRPr="00791F09">
        <w:rPr>
          <w:rFonts w:ascii="Arial" w:hAnsi="Arial" w:cs="Arial"/>
          <w:sz w:val="20"/>
          <w:szCs w:val="20"/>
        </w:rPr>
        <w:t>P</w:t>
      </w:r>
      <w:r w:rsidR="000E34C8" w:rsidRPr="00791F09">
        <w:rPr>
          <w:rFonts w:ascii="Arial" w:hAnsi="Arial" w:cs="Arial"/>
          <w:sz w:val="20"/>
          <w:szCs w:val="20"/>
        </w:rPr>
        <w:t xml:space="preserve">rovides an explanation of the meaning of the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000E34C8" w:rsidRPr="00791F09">
        <w:rPr>
          <w:rFonts w:ascii="Arial" w:hAnsi="Arial" w:cs="Arial"/>
          <w:sz w:val="20"/>
          <w:szCs w:val="20"/>
        </w:rPr>
        <w:t xml:space="preserve"> metric;</w:t>
      </w:r>
    </w:p>
    <w:p w14:paraId="295C2FAD" w14:textId="77777777" w:rsidR="00883265" w:rsidRPr="00791F09" w:rsidRDefault="00883265" w:rsidP="00883265">
      <w:pPr>
        <w:spacing w:after="0" w:line="240" w:lineRule="auto"/>
        <w:ind w:right="95"/>
        <w:jc w:val="both"/>
        <w:rPr>
          <w:rFonts w:ascii="Arial" w:hAnsi="Arial" w:cs="Arial"/>
          <w:sz w:val="20"/>
          <w:szCs w:val="20"/>
        </w:rPr>
      </w:pPr>
    </w:p>
    <w:p w14:paraId="509DB9D7" w14:textId="77777777" w:rsidR="00C776BD" w:rsidRPr="00791F09" w:rsidRDefault="00BB743B" w:rsidP="007F5594">
      <w:pPr>
        <w:numPr>
          <w:ilvl w:val="0"/>
          <w:numId w:val="35"/>
        </w:numPr>
        <w:spacing w:after="0" w:line="240" w:lineRule="auto"/>
        <w:ind w:right="95"/>
        <w:jc w:val="both"/>
        <w:rPr>
          <w:rFonts w:ascii="Arial" w:hAnsi="Arial" w:cs="Arial"/>
          <w:sz w:val="20"/>
          <w:szCs w:val="20"/>
        </w:rPr>
      </w:pPr>
      <w:r w:rsidRPr="00791F09">
        <w:rPr>
          <w:rFonts w:ascii="Arial" w:hAnsi="Arial" w:cs="Arial"/>
          <w:sz w:val="20"/>
          <w:szCs w:val="20"/>
        </w:rPr>
        <w:t>Cautions</w:t>
      </w:r>
      <w:r w:rsidR="000E34C8" w:rsidRPr="00791F09">
        <w:rPr>
          <w:rFonts w:ascii="Arial" w:hAnsi="Arial" w:cs="Arial"/>
          <w:sz w:val="20"/>
          <w:szCs w:val="20"/>
        </w:rPr>
        <w:t xml:space="preserve"> readers as to the reliability of the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000E34C8" w:rsidRPr="00791F09">
        <w:rPr>
          <w:rFonts w:ascii="Arial" w:hAnsi="Arial" w:cs="Arial"/>
          <w:sz w:val="20"/>
          <w:szCs w:val="20"/>
        </w:rPr>
        <w:t xml:space="preserve"> metric</w:t>
      </w:r>
      <w:r w:rsidR="00883265" w:rsidRPr="00791F09">
        <w:rPr>
          <w:rFonts w:ascii="Arial" w:hAnsi="Arial" w:cs="Arial"/>
          <w:sz w:val="20"/>
          <w:szCs w:val="20"/>
        </w:rPr>
        <w:t>.</w:t>
      </w:r>
    </w:p>
    <w:p w14:paraId="4DEF5D93" w14:textId="77777777" w:rsidR="00883265" w:rsidRPr="00791F09" w:rsidRDefault="00883265" w:rsidP="00883265">
      <w:pPr>
        <w:spacing w:after="0" w:line="240" w:lineRule="auto"/>
        <w:ind w:right="95"/>
        <w:jc w:val="both"/>
        <w:rPr>
          <w:rFonts w:ascii="Arial" w:hAnsi="Arial" w:cs="Arial"/>
          <w:sz w:val="20"/>
          <w:szCs w:val="20"/>
        </w:rPr>
      </w:pPr>
    </w:p>
    <w:p w14:paraId="72E59C87" w14:textId="77777777" w:rsidR="00C776BD" w:rsidRPr="00791F09" w:rsidRDefault="000E34C8" w:rsidP="007F5594">
      <w:pPr>
        <w:numPr>
          <w:ilvl w:val="0"/>
          <w:numId w:val="32"/>
        </w:numPr>
        <w:spacing w:after="0" w:line="240" w:lineRule="auto"/>
        <w:ind w:right="95"/>
        <w:jc w:val="both"/>
        <w:rPr>
          <w:rFonts w:ascii="Arial" w:hAnsi="Arial" w:cs="Arial"/>
          <w:sz w:val="20"/>
          <w:szCs w:val="20"/>
        </w:rPr>
      </w:pPr>
      <w:r w:rsidRPr="00791F09">
        <w:rPr>
          <w:rFonts w:ascii="Arial" w:hAnsi="Arial" w:cs="Arial"/>
          <w:sz w:val="20"/>
          <w:szCs w:val="20"/>
        </w:rPr>
        <w:t xml:space="preserve">If </w:t>
      </w:r>
      <w:r w:rsidR="00BB743B" w:rsidRPr="00791F09">
        <w:rPr>
          <w:rFonts w:ascii="Arial" w:hAnsi="Arial" w:cs="Arial"/>
          <w:sz w:val="20"/>
          <w:szCs w:val="20"/>
        </w:rPr>
        <w:t>there</w:t>
      </w:r>
      <w:r w:rsidRPr="00791F09">
        <w:rPr>
          <w:rFonts w:ascii="Arial" w:hAnsi="Arial" w:cs="Arial"/>
          <w:sz w:val="20"/>
          <w:szCs w:val="20"/>
        </w:rPr>
        <w:t xml:space="preserve"> is no </w:t>
      </w:r>
      <w:r w:rsidR="00BB743B" w:rsidRPr="00791F09">
        <w:rPr>
          <w:rFonts w:ascii="Arial" w:hAnsi="Arial" w:cs="Arial"/>
          <w:sz w:val="20"/>
          <w:szCs w:val="20"/>
        </w:rPr>
        <w:t>identifiable</w:t>
      </w:r>
      <w:r w:rsidRPr="00791F09">
        <w:rPr>
          <w:rFonts w:ascii="Arial" w:hAnsi="Arial" w:cs="Arial"/>
          <w:sz w:val="20"/>
          <w:szCs w:val="20"/>
        </w:rPr>
        <w:t xml:space="preserve"> standard for an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Pr="00791F09">
        <w:rPr>
          <w:rFonts w:ascii="Arial" w:hAnsi="Arial" w:cs="Arial"/>
          <w:sz w:val="20"/>
          <w:szCs w:val="20"/>
        </w:rPr>
        <w:t xml:space="preserve"> metric, the reporting entity must </w:t>
      </w:r>
      <w:r w:rsidR="00BB743B" w:rsidRPr="00791F09">
        <w:rPr>
          <w:rFonts w:ascii="Arial" w:hAnsi="Arial" w:cs="Arial"/>
          <w:sz w:val="20"/>
          <w:szCs w:val="20"/>
        </w:rPr>
        <w:t>also</w:t>
      </w:r>
      <w:r w:rsidRPr="00791F09">
        <w:rPr>
          <w:rFonts w:ascii="Arial" w:hAnsi="Arial" w:cs="Arial"/>
          <w:sz w:val="20"/>
          <w:szCs w:val="20"/>
        </w:rPr>
        <w:t xml:space="preserve"> include disclosure that</w:t>
      </w:r>
      <w:r w:rsidR="00883265" w:rsidRPr="00791F09">
        <w:rPr>
          <w:rFonts w:ascii="Arial" w:hAnsi="Arial" w:cs="Arial"/>
          <w:sz w:val="20"/>
          <w:szCs w:val="20"/>
        </w:rPr>
        <w:t>:</w:t>
      </w:r>
    </w:p>
    <w:p w14:paraId="6DB2D5DC" w14:textId="77777777" w:rsidR="00883265" w:rsidRPr="00791F09" w:rsidRDefault="00883265" w:rsidP="00883265">
      <w:pPr>
        <w:spacing w:after="0" w:line="240" w:lineRule="auto"/>
        <w:ind w:left="567" w:right="95"/>
        <w:jc w:val="both"/>
        <w:rPr>
          <w:rFonts w:ascii="Arial" w:hAnsi="Arial" w:cs="Arial"/>
          <w:sz w:val="20"/>
          <w:szCs w:val="20"/>
        </w:rPr>
      </w:pPr>
    </w:p>
    <w:p w14:paraId="00C34BA4" w14:textId="77777777" w:rsidR="00C776BD" w:rsidRPr="00791F09" w:rsidRDefault="00BB743B" w:rsidP="007F5594">
      <w:pPr>
        <w:numPr>
          <w:ilvl w:val="0"/>
          <w:numId w:val="36"/>
        </w:numPr>
        <w:spacing w:after="0" w:line="240" w:lineRule="auto"/>
        <w:ind w:right="95"/>
        <w:jc w:val="both"/>
        <w:rPr>
          <w:rFonts w:ascii="Arial" w:hAnsi="Arial" w:cs="Arial"/>
          <w:sz w:val="20"/>
          <w:szCs w:val="20"/>
        </w:rPr>
      </w:pPr>
      <w:r w:rsidRPr="00791F09">
        <w:rPr>
          <w:rFonts w:ascii="Arial" w:hAnsi="Arial" w:cs="Arial"/>
          <w:sz w:val="20"/>
          <w:szCs w:val="20"/>
        </w:rPr>
        <w:t>Provides</w:t>
      </w:r>
      <w:r w:rsidR="000E34C8" w:rsidRPr="00791F09">
        <w:rPr>
          <w:rFonts w:ascii="Arial" w:hAnsi="Arial" w:cs="Arial"/>
          <w:sz w:val="20"/>
          <w:szCs w:val="20"/>
        </w:rPr>
        <w:t xml:space="preserve"> a brief description of the parameters used in the calculation of </w:t>
      </w:r>
      <w:r w:rsidRPr="00791F09">
        <w:rPr>
          <w:rFonts w:ascii="Arial" w:hAnsi="Arial" w:cs="Arial"/>
          <w:sz w:val="20"/>
          <w:szCs w:val="20"/>
        </w:rPr>
        <w:t>the</w:t>
      </w:r>
      <w:r w:rsidR="000E34C8" w:rsidRPr="00791F09">
        <w:rPr>
          <w:rFonts w:ascii="Arial" w:hAnsi="Arial" w:cs="Arial"/>
          <w:sz w:val="20"/>
          <w:szCs w:val="20"/>
        </w:rPr>
        <w:t xml:space="preserve">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000E34C8" w:rsidRPr="00791F09">
        <w:rPr>
          <w:rFonts w:ascii="Arial" w:hAnsi="Arial" w:cs="Arial"/>
          <w:sz w:val="20"/>
          <w:szCs w:val="20"/>
        </w:rPr>
        <w:t xml:space="preserve"> metric; and</w:t>
      </w:r>
    </w:p>
    <w:p w14:paraId="5F3989A6" w14:textId="77777777" w:rsidR="00883265" w:rsidRPr="00791F09" w:rsidRDefault="00883265" w:rsidP="00883265">
      <w:pPr>
        <w:spacing w:after="0" w:line="240" w:lineRule="auto"/>
        <w:ind w:left="2160" w:right="95"/>
        <w:jc w:val="both"/>
        <w:rPr>
          <w:rFonts w:ascii="Arial" w:hAnsi="Arial" w:cs="Arial"/>
          <w:sz w:val="20"/>
          <w:szCs w:val="20"/>
        </w:rPr>
      </w:pPr>
    </w:p>
    <w:p w14:paraId="3D62928D" w14:textId="77777777" w:rsidR="002832A5" w:rsidRPr="00791F09" w:rsidRDefault="000E34C8" w:rsidP="00B727FF">
      <w:pPr>
        <w:spacing w:after="0" w:line="240" w:lineRule="auto"/>
        <w:ind w:left="2160" w:right="95" w:hanging="720"/>
        <w:jc w:val="both"/>
        <w:rPr>
          <w:rFonts w:ascii="Arial" w:hAnsi="Arial" w:cs="Arial"/>
          <w:sz w:val="20"/>
          <w:szCs w:val="20"/>
        </w:rPr>
      </w:pPr>
      <w:r w:rsidRPr="00791F09">
        <w:rPr>
          <w:rFonts w:ascii="Arial" w:hAnsi="Arial" w:cs="Arial"/>
          <w:sz w:val="20"/>
          <w:szCs w:val="20"/>
        </w:rPr>
        <w:t>(b)</w:t>
      </w:r>
      <w:r w:rsidRPr="00791F09">
        <w:rPr>
          <w:rFonts w:ascii="Arial" w:hAnsi="Arial" w:cs="Arial"/>
          <w:sz w:val="20"/>
          <w:szCs w:val="20"/>
        </w:rPr>
        <w:tab/>
      </w:r>
      <w:r w:rsidR="00BB743B" w:rsidRPr="00791F09">
        <w:rPr>
          <w:rFonts w:ascii="Arial" w:hAnsi="Arial" w:cs="Arial"/>
          <w:sz w:val="20"/>
          <w:szCs w:val="20"/>
        </w:rPr>
        <w:t>States</w:t>
      </w:r>
      <w:r w:rsidRPr="00791F09">
        <w:rPr>
          <w:rFonts w:ascii="Arial" w:hAnsi="Arial" w:cs="Arial"/>
          <w:sz w:val="20"/>
          <w:szCs w:val="20"/>
        </w:rPr>
        <w:t xml:space="preserve"> that the </w:t>
      </w:r>
      <w:r w:rsidR="0038588A" w:rsidRPr="00791F09">
        <w:rPr>
          <w:rFonts w:ascii="Arial" w:hAnsi="Arial" w:cs="Arial"/>
          <w:sz w:val="20"/>
          <w:szCs w:val="20"/>
        </w:rPr>
        <w:t>o</w:t>
      </w:r>
      <w:r w:rsidR="009B530A" w:rsidRPr="00791F09">
        <w:rPr>
          <w:rFonts w:ascii="Arial" w:hAnsi="Arial" w:cs="Arial"/>
          <w:sz w:val="20"/>
          <w:szCs w:val="20"/>
        </w:rPr>
        <w:t xml:space="preserve">il and </w:t>
      </w:r>
      <w:r w:rsidR="0038588A" w:rsidRPr="00791F09">
        <w:rPr>
          <w:rFonts w:ascii="Arial" w:hAnsi="Arial" w:cs="Arial"/>
          <w:sz w:val="20"/>
          <w:szCs w:val="20"/>
        </w:rPr>
        <w:t>g</w:t>
      </w:r>
      <w:r w:rsidR="009B530A" w:rsidRPr="00791F09">
        <w:rPr>
          <w:rFonts w:ascii="Arial" w:hAnsi="Arial" w:cs="Arial"/>
          <w:sz w:val="20"/>
          <w:szCs w:val="20"/>
        </w:rPr>
        <w:t>as</w:t>
      </w:r>
      <w:r w:rsidRPr="00791F09">
        <w:rPr>
          <w:rFonts w:ascii="Arial" w:hAnsi="Arial" w:cs="Arial"/>
          <w:sz w:val="20"/>
          <w:szCs w:val="20"/>
        </w:rPr>
        <w:t xml:space="preserve"> metric does not have any standardised meaning and should not be used to make comparisons.</w:t>
      </w:r>
    </w:p>
    <w:p w14:paraId="099D0A16" w14:textId="286093B1" w:rsidR="00C776BD" w:rsidRPr="00791F09" w:rsidDel="003D3F1C" w:rsidRDefault="00BB743B" w:rsidP="00B727FF">
      <w:pPr>
        <w:pStyle w:val="Heading2"/>
        <w:rPr>
          <w:del w:id="554" w:author="Peter Dekker" w:date="2023-03-02T16:45:00Z"/>
          <w:rFonts w:cs="Arial"/>
        </w:rPr>
      </w:pPr>
      <w:del w:id="555" w:author="Peter Dekker" w:date="2023-03-02T16:45:00Z">
        <w:r w:rsidRPr="00791F09" w:rsidDel="003D3F1C">
          <w:rPr>
            <w:rFonts w:cs="Arial"/>
          </w:rPr>
          <w:delText xml:space="preserve">5.15 </w:delText>
        </w:r>
        <w:r w:rsidR="00883265" w:rsidRPr="00791F09" w:rsidDel="003D3F1C">
          <w:rPr>
            <w:rFonts w:cs="Arial"/>
          </w:rPr>
          <w:tab/>
        </w:r>
        <w:r w:rsidR="000C29B9" w:rsidRPr="00791F09" w:rsidDel="003D3F1C">
          <w:rPr>
            <w:rFonts w:cs="Arial"/>
          </w:rPr>
          <w:delText>Left blank</w:delText>
        </w:r>
      </w:del>
    </w:p>
    <w:p w14:paraId="68989FD1" w14:textId="575A491B" w:rsidR="0003411D" w:rsidRPr="00791F09" w:rsidRDefault="007A04FD" w:rsidP="00B727FF">
      <w:pPr>
        <w:pStyle w:val="Heading2"/>
        <w:rPr>
          <w:rFonts w:cs="Arial"/>
        </w:rPr>
      </w:pPr>
      <w:bookmarkStart w:id="556" w:name="_Toc155706710"/>
      <w:bookmarkStart w:id="557" w:name="_Toc161304546"/>
      <w:ins w:id="558" w:author="Annalie De Bruyn" w:date="2024-03-14T10:27:00Z">
        <w:r>
          <w:rPr>
            <w:rFonts w:cs="Arial"/>
          </w:rPr>
          <w:t>4</w:t>
        </w:r>
      </w:ins>
      <w:del w:id="559" w:author="Annalie De Bruyn" w:date="2024-03-14T10:27:00Z">
        <w:r w:rsidR="0003411D" w:rsidRPr="00791F09" w:rsidDel="007A04FD">
          <w:rPr>
            <w:rFonts w:cs="Arial"/>
          </w:rPr>
          <w:delText>5</w:delText>
        </w:r>
      </w:del>
      <w:r w:rsidR="0003411D" w:rsidRPr="00791F09">
        <w:rPr>
          <w:rFonts w:cs="Arial"/>
        </w:rPr>
        <w:t>.1</w:t>
      </w:r>
      <w:r w:rsidR="00211211" w:rsidRPr="00791F09">
        <w:rPr>
          <w:rFonts w:cs="Arial"/>
        </w:rPr>
        <w:t>4</w:t>
      </w:r>
      <w:r w:rsidR="0003411D" w:rsidRPr="00791F09">
        <w:rPr>
          <w:rFonts w:cs="Arial"/>
        </w:rPr>
        <w:t xml:space="preserve"> </w:t>
      </w:r>
      <w:r w:rsidR="00883265" w:rsidRPr="00791F09">
        <w:rPr>
          <w:rFonts w:cs="Arial"/>
        </w:rPr>
        <w:tab/>
      </w:r>
      <w:del w:id="560" w:author="Peter Dekker" w:date="2023-03-02T16:50:00Z">
        <w:r w:rsidR="0003411D" w:rsidRPr="00791F09" w:rsidDel="00E34F39">
          <w:rPr>
            <w:rFonts w:cs="Arial"/>
          </w:rPr>
          <w:delText xml:space="preserve">Restricted </w:delText>
        </w:r>
      </w:del>
      <w:ins w:id="561" w:author="Peter Dekker" w:date="2023-03-02T16:50:00Z">
        <w:r w:rsidR="00E34F39" w:rsidRPr="00791F09">
          <w:rPr>
            <w:rFonts w:cs="Arial"/>
          </w:rPr>
          <w:t>Prohibite</w:t>
        </w:r>
      </w:ins>
      <w:ins w:id="562" w:author="Peter Dekker" w:date="2023-03-02T16:51:00Z">
        <w:r w:rsidR="00E34F39" w:rsidRPr="00791F09">
          <w:rPr>
            <w:rFonts w:cs="Arial"/>
          </w:rPr>
          <w:t>d</w:t>
        </w:r>
      </w:ins>
      <w:ins w:id="563" w:author="Peter Dekker" w:date="2023-03-02T16:50:00Z">
        <w:r w:rsidR="00E34F39" w:rsidRPr="00791F09">
          <w:rPr>
            <w:rFonts w:cs="Arial"/>
          </w:rPr>
          <w:t xml:space="preserve"> </w:t>
        </w:r>
      </w:ins>
      <w:r w:rsidR="0003411D" w:rsidRPr="00791F09">
        <w:rPr>
          <w:rFonts w:cs="Arial"/>
        </w:rPr>
        <w:t>Disclosure: Summation of Resource Categories</w:t>
      </w:r>
      <w:bookmarkEnd w:id="556"/>
      <w:bookmarkEnd w:id="557"/>
      <w:r w:rsidR="0003411D" w:rsidRPr="00791F09">
        <w:rPr>
          <w:rFonts w:cs="Arial"/>
        </w:rPr>
        <w:t xml:space="preserve"> </w:t>
      </w:r>
    </w:p>
    <w:p w14:paraId="42380D1C" w14:textId="77777777" w:rsidR="00BE62A9" w:rsidRPr="00791F09" w:rsidRDefault="00BE62A9" w:rsidP="00883265">
      <w:pPr>
        <w:pStyle w:val="Default"/>
        <w:ind w:right="95"/>
        <w:jc w:val="both"/>
        <w:rPr>
          <w:rFonts w:ascii="Arial" w:hAnsi="Arial" w:cs="Arial"/>
          <w:sz w:val="20"/>
          <w:szCs w:val="20"/>
        </w:rPr>
      </w:pPr>
    </w:p>
    <w:p w14:paraId="7B5BD27F" w14:textId="77777777" w:rsidR="0003411D" w:rsidRPr="00791F09" w:rsidRDefault="0003411D" w:rsidP="007F5594">
      <w:pPr>
        <w:pStyle w:val="Default"/>
        <w:numPr>
          <w:ilvl w:val="0"/>
          <w:numId w:val="37"/>
        </w:numPr>
        <w:ind w:left="1418" w:right="95" w:hanging="709"/>
        <w:jc w:val="both"/>
        <w:rPr>
          <w:rFonts w:ascii="Arial" w:hAnsi="Arial" w:cs="Arial"/>
          <w:sz w:val="20"/>
          <w:szCs w:val="20"/>
        </w:rPr>
      </w:pPr>
      <w:r w:rsidRPr="00791F09">
        <w:rPr>
          <w:rFonts w:ascii="Arial" w:hAnsi="Arial" w:cs="Arial"/>
          <w:sz w:val="20"/>
          <w:szCs w:val="20"/>
        </w:rPr>
        <w:t xml:space="preserve">A </w:t>
      </w:r>
      <w:r w:rsidRPr="00791F09">
        <w:rPr>
          <w:rFonts w:ascii="Arial" w:hAnsi="Arial" w:cs="Arial"/>
          <w:i/>
          <w:iCs/>
          <w:sz w:val="20"/>
          <w:szCs w:val="20"/>
        </w:rPr>
        <w:t xml:space="preserve">reporting </w:t>
      </w:r>
      <w:r w:rsidR="0065532F" w:rsidRPr="00791F09">
        <w:rPr>
          <w:rFonts w:ascii="Arial" w:hAnsi="Arial" w:cs="Arial"/>
          <w:i/>
          <w:iCs/>
          <w:sz w:val="20"/>
          <w:szCs w:val="20"/>
        </w:rPr>
        <w:t xml:space="preserve">entity </w:t>
      </w:r>
      <w:r w:rsidRPr="00791F09">
        <w:rPr>
          <w:rFonts w:ascii="Arial" w:hAnsi="Arial" w:cs="Arial"/>
          <w:sz w:val="20"/>
          <w:szCs w:val="20"/>
        </w:rPr>
        <w:t xml:space="preserve">must not disclose a summation of an estimated quantity, or estimated value, of two or more of the following: </w:t>
      </w:r>
    </w:p>
    <w:p w14:paraId="0CA73E7D" w14:textId="77777777" w:rsidR="00BE62A9" w:rsidRPr="00791F09" w:rsidRDefault="00BE62A9" w:rsidP="00AA740E">
      <w:pPr>
        <w:pStyle w:val="Default"/>
        <w:ind w:left="1418" w:right="95"/>
        <w:jc w:val="both"/>
        <w:rPr>
          <w:rFonts w:ascii="Arial" w:hAnsi="Arial" w:cs="Arial"/>
          <w:sz w:val="20"/>
          <w:szCs w:val="20"/>
        </w:rPr>
      </w:pPr>
    </w:p>
    <w:p w14:paraId="0714E7B4" w14:textId="77777777" w:rsidR="0003411D" w:rsidRPr="00791F09" w:rsidRDefault="00E4607D" w:rsidP="00AA740E">
      <w:pPr>
        <w:pStyle w:val="Default"/>
        <w:ind w:left="2127" w:right="95" w:hanging="709"/>
        <w:jc w:val="both"/>
        <w:rPr>
          <w:rFonts w:ascii="Arial" w:hAnsi="Arial" w:cs="Arial"/>
          <w:sz w:val="20"/>
          <w:szCs w:val="20"/>
        </w:rPr>
      </w:pPr>
      <w:r w:rsidRPr="00791F09">
        <w:rPr>
          <w:rFonts w:ascii="Arial" w:hAnsi="Arial" w:cs="Arial"/>
          <w:sz w:val="20"/>
          <w:szCs w:val="20"/>
        </w:rPr>
        <w:t>(a)</w:t>
      </w:r>
      <w:r w:rsidR="00AA740E" w:rsidRPr="00791F09">
        <w:rPr>
          <w:rFonts w:ascii="Arial" w:hAnsi="Arial" w:cs="Arial"/>
          <w:sz w:val="20"/>
          <w:szCs w:val="20"/>
        </w:rPr>
        <w:tab/>
      </w:r>
      <w:proofErr w:type="gramStart"/>
      <w:r w:rsidR="00BB743B" w:rsidRPr="00791F09">
        <w:rPr>
          <w:rFonts w:ascii="Arial" w:hAnsi="Arial" w:cs="Arial"/>
          <w:i/>
          <w:iCs/>
          <w:sz w:val="20"/>
          <w:szCs w:val="20"/>
        </w:rPr>
        <w:t>Reserves</w:t>
      </w:r>
      <w:r w:rsidR="0003411D" w:rsidRPr="00791F09">
        <w:rPr>
          <w:rFonts w:ascii="Arial" w:hAnsi="Arial" w:cs="Arial"/>
          <w:sz w:val="20"/>
          <w:szCs w:val="20"/>
        </w:rPr>
        <w:t>;</w:t>
      </w:r>
      <w:proofErr w:type="gramEnd"/>
      <w:r w:rsidR="0003411D" w:rsidRPr="00791F09">
        <w:rPr>
          <w:rFonts w:ascii="Arial" w:hAnsi="Arial" w:cs="Arial"/>
          <w:sz w:val="20"/>
          <w:szCs w:val="20"/>
        </w:rPr>
        <w:t xml:space="preserve"> </w:t>
      </w:r>
    </w:p>
    <w:p w14:paraId="480990E6" w14:textId="77777777" w:rsidR="00BE62A9" w:rsidRPr="00791F09" w:rsidRDefault="00BE62A9" w:rsidP="00AA740E">
      <w:pPr>
        <w:pStyle w:val="Default"/>
        <w:ind w:left="1418" w:right="95"/>
        <w:jc w:val="both"/>
        <w:rPr>
          <w:rFonts w:ascii="Arial" w:hAnsi="Arial" w:cs="Arial"/>
          <w:sz w:val="20"/>
          <w:szCs w:val="20"/>
        </w:rPr>
      </w:pPr>
    </w:p>
    <w:p w14:paraId="32089D59" w14:textId="77777777" w:rsidR="0003411D" w:rsidRPr="00791F09" w:rsidRDefault="00E4607D" w:rsidP="00AA740E">
      <w:pPr>
        <w:pStyle w:val="Default"/>
        <w:ind w:left="2127" w:right="95" w:hanging="709"/>
        <w:jc w:val="both"/>
        <w:rPr>
          <w:rFonts w:ascii="Arial" w:hAnsi="Arial" w:cs="Arial"/>
          <w:sz w:val="20"/>
          <w:szCs w:val="20"/>
        </w:rPr>
      </w:pPr>
      <w:r w:rsidRPr="00791F09">
        <w:rPr>
          <w:rFonts w:ascii="Arial" w:hAnsi="Arial" w:cs="Arial"/>
          <w:sz w:val="20"/>
          <w:szCs w:val="20"/>
        </w:rPr>
        <w:t>(b</w:t>
      </w:r>
      <w:r w:rsidR="0003411D" w:rsidRPr="00791F09">
        <w:rPr>
          <w:rFonts w:ascii="Arial" w:hAnsi="Arial" w:cs="Arial"/>
          <w:sz w:val="20"/>
          <w:szCs w:val="20"/>
        </w:rPr>
        <w:t xml:space="preserve">) </w:t>
      </w:r>
      <w:r w:rsidR="00AA740E" w:rsidRPr="00791F09">
        <w:rPr>
          <w:rFonts w:ascii="Arial" w:hAnsi="Arial" w:cs="Arial"/>
          <w:sz w:val="20"/>
          <w:szCs w:val="20"/>
        </w:rPr>
        <w:tab/>
      </w:r>
      <w:r w:rsidR="00BB743B" w:rsidRPr="00791F09">
        <w:rPr>
          <w:rFonts w:ascii="Arial" w:hAnsi="Arial" w:cs="Arial"/>
          <w:i/>
          <w:iCs/>
          <w:sz w:val="20"/>
          <w:szCs w:val="20"/>
        </w:rPr>
        <w:t>Contingent</w:t>
      </w:r>
      <w:r w:rsidR="0003411D" w:rsidRPr="00791F09">
        <w:rPr>
          <w:rFonts w:ascii="Arial" w:hAnsi="Arial" w:cs="Arial"/>
          <w:i/>
          <w:iCs/>
          <w:sz w:val="20"/>
          <w:szCs w:val="20"/>
        </w:rPr>
        <w:t xml:space="preserve"> </w:t>
      </w:r>
      <w:proofErr w:type="gramStart"/>
      <w:r w:rsidR="0003411D" w:rsidRPr="00791F09">
        <w:rPr>
          <w:rFonts w:ascii="Arial" w:hAnsi="Arial" w:cs="Arial"/>
          <w:i/>
          <w:iCs/>
          <w:sz w:val="20"/>
          <w:szCs w:val="20"/>
        </w:rPr>
        <w:t>resources</w:t>
      </w:r>
      <w:r w:rsidR="0003411D" w:rsidRPr="00791F09">
        <w:rPr>
          <w:rFonts w:ascii="Arial" w:hAnsi="Arial" w:cs="Arial"/>
          <w:sz w:val="20"/>
          <w:szCs w:val="20"/>
        </w:rPr>
        <w:t>;</w:t>
      </w:r>
      <w:proofErr w:type="gramEnd"/>
      <w:r w:rsidR="0003411D" w:rsidRPr="00791F09">
        <w:rPr>
          <w:rFonts w:ascii="Arial" w:hAnsi="Arial" w:cs="Arial"/>
          <w:sz w:val="20"/>
          <w:szCs w:val="20"/>
        </w:rPr>
        <w:t xml:space="preserve"> </w:t>
      </w:r>
    </w:p>
    <w:p w14:paraId="0F89385A" w14:textId="77777777" w:rsidR="00AA740E" w:rsidRPr="00791F09" w:rsidRDefault="00AA740E" w:rsidP="00AA740E">
      <w:pPr>
        <w:pStyle w:val="Default"/>
        <w:ind w:left="1418" w:right="95"/>
        <w:jc w:val="both"/>
        <w:rPr>
          <w:rFonts w:ascii="Arial" w:hAnsi="Arial" w:cs="Arial"/>
          <w:sz w:val="20"/>
          <w:szCs w:val="20"/>
        </w:rPr>
      </w:pPr>
    </w:p>
    <w:p w14:paraId="1E438015" w14:textId="77777777" w:rsidR="0003411D" w:rsidRPr="00791F09" w:rsidRDefault="00E4607D" w:rsidP="00AA740E">
      <w:pPr>
        <w:pStyle w:val="Default"/>
        <w:ind w:left="2127" w:right="95" w:hanging="709"/>
        <w:jc w:val="both"/>
        <w:rPr>
          <w:rFonts w:ascii="Arial" w:hAnsi="Arial" w:cs="Arial"/>
          <w:sz w:val="20"/>
          <w:szCs w:val="20"/>
        </w:rPr>
      </w:pPr>
      <w:r w:rsidRPr="00791F09">
        <w:rPr>
          <w:rFonts w:ascii="Arial" w:hAnsi="Arial" w:cs="Arial"/>
          <w:sz w:val="20"/>
          <w:szCs w:val="20"/>
        </w:rPr>
        <w:t>(c</w:t>
      </w:r>
      <w:r w:rsidR="0003411D" w:rsidRPr="00791F09">
        <w:rPr>
          <w:rFonts w:ascii="Arial" w:hAnsi="Arial" w:cs="Arial"/>
          <w:sz w:val="20"/>
          <w:szCs w:val="20"/>
        </w:rPr>
        <w:t xml:space="preserve">) </w:t>
      </w:r>
      <w:r w:rsidR="00AA740E" w:rsidRPr="00791F09">
        <w:rPr>
          <w:rFonts w:ascii="Arial" w:hAnsi="Arial" w:cs="Arial"/>
          <w:sz w:val="20"/>
          <w:szCs w:val="20"/>
        </w:rPr>
        <w:tab/>
      </w:r>
      <w:r w:rsidR="00BB743B" w:rsidRPr="00791F09">
        <w:rPr>
          <w:rFonts w:ascii="Arial" w:hAnsi="Arial" w:cs="Arial"/>
          <w:i/>
          <w:iCs/>
          <w:sz w:val="20"/>
          <w:szCs w:val="20"/>
        </w:rPr>
        <w:t>Prospective</w:t>
      </w:r>
      <w:r w:rsidR="0003411D" w:rsidRPr="00791F09">
        <w:rPr>
          <w:rFonts w:ascii="Arial" w:hAnsi="Arial" w:cs="Arial"/>
          <w:i/>
          <w:iCs/>
          <w:sz w:val="20"/>
          <w:szCs w:val="20"/>
        </w:rPr>
        <w:t xml:space="preserve"> </w:t>
      </w:r>
      <w:proofErr w:type="gramStart"/>
      <w:r w:rsidR="0003411D" w:rsidRPr="00791F09">
        <w:rPr>
          <w:rFonts w:ascii="Arial" w:hAnsi="Arial" w:cs="Arial"/>
          <w:i/>
          <w:iCs/>
          <w:sz w:val="20"/>
          <w:szCs w:val="20"/>
        </w:rPr>
        <w:t>resources</w:t>
      </w:r>
      <w:r w:rsidR="0003411D" w:rsidRPr="00791F09">
        <w:rPr>
          <w:rFonts w:ascii="Arial" w:hAnsi="Arial" w:cs="Arial"/>
          <w:sz w:val="20"/>
          <w:szCs w:val="20"/>
        </w:rPr>
        <w:t>;</w:t>
      </w:r>
      <w:proofErr w:type="gramEnd"/>
      <w:r w:rsidR="0003411D" w:rsidRPr="00791F09">
        <w:rPr>
          <w:rFonts w:ascii="Arial" w:hAnsi="Arial" w:cs="Arial"/>
          <w:sz w:val="20"/>
          <w:szCs w:val="20"/>
        </w:rPr>
        <w:t xml:space="preserve"> </w:t>
      </w:r>
    </w:p>
    <w:p w14:paraId="1E955FA0" w14:textId="77777777" w:rsidR="00BE62A9" w:rsidRPr="00791F09" w:rsidRDefault="00BE62A9" w:rsidP="00AA740E">
      <w:pPr>
        <w:pStyle w:val="Default"/>
        <w:ind w:left="1418" w:right="95"/>
        <w:jc w:val="both"/>
        <w:rPr>
          <w:rFonts w:ascii="Arial" w:hAnsi="Arial" w:cs="Arial"/>
          <w:sz w:val="20"/>
          <w:szCs w:val="20"/>
        </w:rPr>
      </w:pPr>
    </w:p>
    <w:p w14:paraId="6382473A" w14:textId="77777777" w:rsidR="00BF3408" w:rsidRPr="00791F09" w:rsidRDefault="00E4607D" w:rsidP="00E4607D">
      <w:pPr>
        <w:pStyle w:val="Default"/>
        <w:ind w:right="95" w:firstLine="1418"/>
        <w:jc w:val="both"/>
        <w:rPr>
          <w:rFonts w:ascii="Arial" w:hAnsi="Arial" w:cs="Arial"/>
          <w:sz w:val="20"/>
          <w:szCs w:val="20"/>
        </w:rPr>
      </w:pPr>
      <w:r w:rsidRPr="00791F09">
        <w:rPr>
          <w:rFonts w:ascii="Arial" w:hAnsi="Arial" w:cs="Arial"/>
          <w:sz w:val="20"/>
          <w:szCs w:val="20"/>
        </w:rPr>
        <w:t xml:space="preserve">(d) </w:t>
      </w:r>
      <w:r w:rsidRPr="00791F09">
        <w:rPr>
          <w:rFonts w:ascii="Arial" w:hAnsi="Arial" w:cs="Arial"/>
          <w:sz w:val="20"/>
          <w:szCs w:val="20"/>
        </w:rPr>
        <w:tab/>
      </w:r>
      <w:r w:rsidR="00BB743B" w:rsidRPr="00791F09">
        <w:rPr>
          <w:rFonts w:ascii="Arial" w:hAnsi="Arial" w:cs="Arial"/>
          <w:sz w:val="20"/>
          <w:szCs w:val="20"/>
        </w:rPr>
        <w:t>The</w:t>
      </w:r>
      <w:r w:rsidR="0003411D" w:rsidRPr="00791F09">
        <w:rPr>
          <w:rFonts w:ascii="Arial" w:hAnsi="Arial" w:cs="Arial"/>
          <w:sz w:val="20"/>
          <w:szCs w:val="20"/>
        </w:rPr>
        <w:t xml:space="preserve"> unrecoverable portion of </w:t>
      </w:r>
      <w:r w:rsidR="0003411D" w:rsidRPr="00791F09">
        <w:rPr>
          <w:rFonts w:ascii="Arial" w:hAnsi="Arial" w:cs="Arial"/>
          <w:i/>
          <w:iCs/>
          <w:sz w:val="20"/>
          <w:szCs w:val="20"/>
        </w:rPr>
        <w:t xml:space="preserve">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0003411D" w:rsidRPr="00791F09">
        <w:rPr>
          <w:rFonts w:ascii="Arial" w:hAnsi="Arial" w:cs="Arial"/>
          <w:i/>
          <w:iCs/>
          <w:sz w:val="20"/>
          <w:szCs w:val="20"/>
        </w:rPr>
        <w:t xml:space="preserve"> initially-in-</w:t>
      </w:r>
      <w:proofErr w:type="gramStart"/>
      <w:r w:rsidR="0003411D" w:rsidRPr="00791F09">
        <w:rPr>
          <w:rFonts w:ascii="Arial" w:hAnsi="Arial" w:cs="Arial"/>
          <w:i/>
          <w:iCs/>
          <w:sz w:val="20"/>
          <w:szCs w:val="20"/>
        </w:rPr>
        <w:t>place</w:t>
      </w:r>
      <w:r w:rsidR="0003411D" w:rsidRPr="00791F09">
        <w:rPr>
          <w:rFonts w:ascii="Arial" w:hAnsi="Arial" w:cs="Arial"/>
          <w:sz w:val="20"/>
          <w:szCs w:val="20"/>
        </w:rPr>
        <w:t>;</w:t>
      </w:r>
      <w:proofErr w:type="gramEnd"/>
      <w:r w:rsidR="0003411D" w:rsidRPr="00791F09">
        <w:rPr>
          <w:rFonts w:ascii="Arial" w:hAnsi="Arial" w:cs="Arial"/>
          <w:sz w:val="20"/>
          <w:szCs w:val="20"/>
        </w:rPr>
        <w:t xml:space="preserve"> </w:t>
      </w:r>
    </w:p>
    <w:p w14:paraId="17F36E90" w14:textId="77777777" w:rsidR="00BF3408" w:rsidRPr="00791F09" w:rsidRDefault="00BF3408" w:rsidP="00AA740E">
      <w:pPr>
        <w:pStyle w:val="Default"/>
        <w:ind w:left="1418" w:right="95"/>
        <w:jc w:val="both"/>
        <w:rPr>
          <w:rFonts w:ascii="Arial" w:hAnsi="Arial" w:cs="Arial"/>
          <w:sz w:val="20"/>
          <w:szCs w:val="20"/>
        </w:rPr>
      </w:pPr>
    </w:p>
    <w:p w14:paraId="70E552C4" w14:textId="77777777" w:rsidR="00BF3408" w:rsidRPr="00791F09" w:rsidRDefault="00E4607D" w:rsidP="00AA740E">
      <w:pPr>
        <w:pStyle w:val="Default"/>
        <w:ind w:left="2127" w:right="95" w:hanging="709"/>
        <w:jc w:val="both"/>
        <w:rPr>
          <w:rFonts w:ascii="Arial" w:hAnsi="Arial" w:cs="Arial"/>
          <w:sz w:val="20"/>
          <w:szCs w:val="20"/>
        </w:rPr>
      </w:pPr>
      <w:r w:rsidRPr="00791F09">
        <w:rPr>
          <w:rFonts w:ascii="Arial" w:hAnsi="Arial" w:cs="Arial"/>
          <w:sz w:val="20"/>
          <w:szCs w:val="20"/>
        </w:rPr>
        <w:t>(e</w:t>
      </w:r>
      <w:r w:rsidR="0003411D" w:rsidRPr="00791F09">
        <w:rPr>
          <w:rFonts w:ascii="Arial" w:hAnsi="Arial" w:cs="Arial"/>
          <w:sz w:val="20"/>
          <w:szCs w:val="20"/>
        </w:rPr>
        <w:t xml:space="preserve">) </w:t>
      </w:r>
      <w:r w:rsidR="00AA740E" w:rsidRPr="00791F09">
        <w:rPr>
          <w:rFonts w:ascii="Arial" w:hAnsi="Arial" w:cs="Arial"/>
          <w:sz w:val="20"/>
          <w:szCs w:val="20"/>
        </w:rPr>
        <w:tab/>
      </w:r>
      <w:r w:rsidR="00BB743B" w:rsidRPr="00791F09">
        <w:rPr>
          <w:rFonts w:ascii="Arial" w:hAnsi="Arial" w:cs="Arial"/>
          <w:sz w:val="20"/>
          <w:szCs w:val="20"/>
        </w:rPr>
        <w:t>The</w:t>
      </w:r>
      <w:r w:rsidR="0003411D" w:rsidRPr="00791F09">
        <w:rPr>
          <w:rFonts w:ascii="Arial" w:hAnsi="Arial" w:cs="Arial"/>
          <w:sz w:val="20"/>
          <w:szCs w:val="20"/>
        </w:rPr>
        <w:t xml:space="preserve"> unrecoverable portion of </w:t>
      </w:r>
      <w:r w:rsidR="0003411D" w:rsidRPr="00791F09">
        <w:rPr>
          <w:rFonts w:ascii="Arial" w:hAnsi="Arial" w:cs="Arial"/>
          <w:i/>
          <w:iCs/>
          <w:sz w:val="20"/>
          <w:szCs w:val="20"/>
        </w:rPr>
        <w:t xml:space="preserve">undiscovered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0003411D" w:rsidRPr="00791F09">
        <w:rPr>
          <w:rFonts w:ascii="Arial" w:hAnsi="Arial" w:cs="Arial"/>
          <w:i/>
          <w:iCs/>
          <w:sz w:val="20"/>
          <w:szCs w:val="20"/>
        </w:rPr>
        <w:t xml:space="preserve"> initially-in-</w:t>
      </w:r>
      <w:proofErr w:type="gramStart"/>
      <w:r w:rsidR="0003411D" w:rsidRPr="00791F09">
        <w:rPr>
          <w:rFonts w:ascii="Arial" w:hAnsi="Arial" w:cs="Arial"/>
          <w:i/>
          <w:iCs/>
          <w:sz w:val="20"/>
          <w:szCs w:val="20"/>
        </w:rPr>
        <w:t>place</w:t>
      </w:r>
      <w:r w:rsidR="0003411D" w:rsidRPr="00791F09">
        <w:rPr>
          <w:rFonts w:ascii="Arial" w:hAnsi="Arial" w:cs="Arial"/>
          <w:sz w:val="20"/>
          <w:szCs w:val="20"/>
        </w:rPr>
        <w:t>;</w:t>
      </w:r>
      <w:proofErr w:type="gramEnd"/>
      <w:r w:rsidR="0003411D" w:rsidRPr="00791F09">
        <w:rPr>
          <w:rFonts w:ascii="Arial" w:hAnsi="Arial" w:cs="Arial"/>
          <w:sz w:val="20"/>
          <w:szCs w:val="20"/>
        </w:rPr>
        <w:t xml:space="preserve"> </w:t>
      </w:r>
    </w:p>
    <w:p w14:paraId="612A0402" w14:textId="77777777" w:rsidR="00BF3408" w:rsidRPr="00791F09" w:rsidRDefault="00E4607D" w:rsidP="00AA740E">
      <w:pPr>
        <w:pStyle w:val="Default"/>
        <w:ind w:left="2127" w:right="95" w:hanging="709"/>
        <w:jc w:val="both"/>
        <w:rPr>
          <w:rFonts w:ascii="Arial" w:hAnsi="Arial" w:cs="Arial"/>
          <w:sz w:val="20"/>
          <w:szCs w:val="20"/>
        </w:rPr>
      </w:pPr>
      <w:r w:rsidRPr="00791F09">
        <w:rPr>
          <w:rFonts w:ascii="Arial" w:hAnsi="Arial" w:cs="Arial"/>
          <w:sz w:val="20"/>
          <w:szCs w:val="20"/>
        </w:rPr>
        <w:t>(f</w:t>
      </w:r>
      <w:r w:rsidR="0003411D" w:rsidRPr="00791F09">
        <w:rPr>
          <w:rFonts w:ascii="Arial" w:hAnsi="Arial" w:cs="Arial"/>
          <w:sz w:val="20"/>
          <w:szCs w:val="20"/>
        </w:rPr>
        <w:t xml:space="preserve">) </w:t>
      </w:r>
      <w:r w:rsidR="00AA740E" w:rsidRPr="00791F09">
        <w:rPr>
          <w:rFonts w:ascii="Arial" w:hAnsi="Arial" w:cs="Arial"/>
          <w:sz w:val="20"/>
          <w:szCs w:val="20"/>
        </w:rPr>
        <w:tab/>
      </w:r>
      <w:r w:rsidR="00BB743B" w:rsidRPr="00791F09">
        <w:rPr>
          <w:rFonts w:ascii="Arial" w:hAnsi="Arial" w:cs="Arial"/>
          <w:i/>
          <w:iCs/>
          <w:sz w:val="20"/>
          <w:szCs w:val="20"/>
        </w:rPr>
        <w:t>Discovered</w:t>
      </w:r>
      <w:r w:rsidR="0003411D" w:rsidRPr="00791F09">
        <w:rPr>
          <w:rFonts w:ascii="Arial" w:hAnsi="Arial" w:cs="Arial"/>
          <w:i/>
          <w:iCs/>
          <w:sz w:val="20"/>
          <w:szCs w:val="20"/>
        </w:rPr>
        <w:t xml:space="preserve">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0003411D" w:rsidRPr="00791F09">
        <w:rPr>
          <w:rFonts w:ascii="Arial" w:hAnsi="Arial" w:cs="Arial"/>
          <w:i/>
          <w:iCs/>
          <w:sz w:val="20"/>
          <w:szCs w:val="20"/>
        </w:rPr>
        <w:t xml:space="preserve"> initially-in-place</w:t>
      </w:r>
      <w:r w:rsidR="0003411D" w:rsidRPr="00791F09">
        <w:rPr>
          <w:rFonts w:ascii="Arial" w:hAnsi="Arial" w:cs="Arial"/>
          <w:sz w:val="20"/>
          <w:szCs w:val="20"/>
        </w:rPr>
        <w:t xml:space="preserve">; and </w:t>
      </w:r>
    </w:p>
    <w:p w14:paraId="23E8B910" w14:textId="77777777" w:rsidR="00BF3408" w:rsidRPr="00791F09" w:rsidRDefault="00BF3408" w:rsidP="00AA740E">
      <w:pPr>
        <w:pStyle w:val="Default"/>
        <w:ind w:left="1418" w:right="95"/>
        <w:jc w:val="both"/>
        <w:rPr>
          <w:rFonts w:ascii="Arial" w:hAnsi="Arial" w:cs="Arial"/>
          <w:sz w:val="20"/>
          <w:szCs w:val="20"/>
        </w:rPr>
      </w:pPr>
    </w:p>
    <w:p w14:paraId="321069B7" w14:textId="77777777" w:rsidR="00CB3E88" w:rsidRPr="00791F09" w:rsidRDefault="00E4607D" w:rsidP="00AA740E">
      <w:pPr>
        <w:pStyle w:val="Default"/>
        <w:ind w:left="2127" w:right="95" w:hanging="709"/>
        <w:jc w:val="both"/>
        <w:rPr>
          <w:rFonts w:ascii="Arial" w:hAnsi="Arial" w:cs="Arial"/>
          <w:sz w:val="20"/>
          <w:szCs w:val="20"/>
        </w:rPr>
      </w:pPr>
      <w:r w:rsidRPr="00791F09">
        <w:rPr>
          <w:rFonts w:ascii="Arial" w:hAnsi="Arial" w:cs="Arial"/>
          <w:sz w:val="20"/>
          <w:szCs w:val="20"/>
        </w:rPr>
        <w:t>(g</w:t>
      </w:r>
      <w:r w:rsidR="0003411D" w:rsidRPr="00791F09">
        <w:rPr>
          <w:rFonts w:ascii="Arial" w:hAnsi="Arial" w:cs="Arial"/>
          <w:sz w:val="20"/>
          <w:szCs w:val="20"/>
        </w:rPr>
        <w:t xml:space="preserve">) </w:t>
      </w:r>
      <w:r w:rsidR="00AA740E" w:rsidRPr="00791F09">
        <w:rPr>
          <w:rFonts w:ascii="Arial" w:hAnsi="Arial" w:cs="Arial"/>
          <w:sz w:val="20"/>
          <w:szCs w:val="20"/>
        </w:rPr>
        <w:tab/>
      </w:r>
      <w:r w:rsidR="00BB743B" w:rsidRPr="00791F09">
        <w:rPr>
          <w:rFonts w:ascii="Arial" w:hAnsi="Arial" w:cs="Arial"/>
          <w:i/>
          <w:iCs/>
          <w:sz w:val="20"/>
          <w:szCs w:val="20"/>
        </w:rPr>
        <w:t>Undiscovered</w:t>
      </w:r>
      <w:r w:rsidR="0003411D" w:rsidRPr="00791F09">
        <w:rPr>
          <w:rFonts w:ascii="Arial" w:hAnsi="Arial" w:cs="Arial"/>
          <w:i/>
          <w:iCs/>
          <w:sz w:val="20"/>
          <w:szCs w:val="20"/>
        </w:rPr>
        <w:t xml:space="preserve">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0003411D" w:rsidRPr="00791F09">
        <w:rPr>
          <w:rFonts w:ascii="Arial" w:hAnsi="Arial" w:cs="Arial"/>
          <w:i/>
          <w:iCs/>
          <w:sz w:val="20"/>
          <w:szCs w:val="20"/>
        </w:rPr>
        <w:t xml:space="preserve"> initially-in-place</w:t>
      </w:r>
      <w:r w:rsidR="0003411D" w:rsidRPr="00791F09">
        <w:rPr>
          <w:rFonts w:ascii="Arial" w:hAnsi="Arial" w:cs="Arial"/>
          <w:sz w:val="20"/>
          <w:szCs w:val="20"/>
        </w:rPr>
        <w:t xml:space="preserve">. </w:t>
      </w:r>
    </w:p>
    <w:p w14:paraId="3AB44F39" w14:textId="77777777" w:rsidR="00BF3408" w:rsidRPr="00791F09" w:rsidRDefault="00BF3408" w:rsidP="00883265">
      <w:pPr>
        <w:pStyle w:val="Default"/>
        <w:ind w:right="95"/>
        <w:jc w:val="both"/>
        <w:rPr>
          <w:rFonts w:ascii="Arial" w:hAnsi="Arial" w:cs="Arial"/>
          <w:sz w:val="20"/>
          <w:szCs w:val="20"/>
        </w:rPr>
      </w:pPr>
    </w:p>
    <w:p w14:paraId="32500AF6" w14:textId="77777777" w:rsidR="00BF3408" w:rsidRPr="00791F09" w:rsidRDefault="0003411D" w:rsidP="00AA740E">
      <w:pPr>
        <w:pStyle w:val="Default"/>
        <w:ind w:left="1418" w:right="95" w:hanging="709"/>
        <w:jc w:val="both"/>
        <w:rPr>
          <w:rFonts w:ascii="Arial" w:hAnsi="Arial" w:cs="Arial"/>
          <w:sz w:val="20"/>
          <w:szCs w:val="20"/>
        </w:rPr>
      </w:pPr>
      <w:r w:rsidRPr="00791F09">
        <w:rPr>
          <w:rFonts w:ascii="Arial" w:hAnsi="Arial" w:cs="Arial"/>
          <w:sz w:val="20"/>
          <w:szCs w:val="20"/>
        </w:rPr>
        <w:t xml:space="preserve">(2) </w:t>
      </w:r>
      <w:r w:rsidR="00AA740E" w:rsidRPr="00791F09">
        <w:rPr>
          <w:rFonts w:ascii="Arial" w:hAnsi="Arial" w:cs="Arial"/>
          <w:sz w:val="20"/>
          <w:szCs w:val="20"/>
        </w:rPr>
        <w:tab/>
      </w:r>
      <w:r w:rsidRPr="00791F09">
        <w:rPr>
          <w:rFonts w:ascii="Arial" w:hAnsi="Arial" w:cs="Arial"/>
          <w:sz w:val="20"/>
          <w:szCs w:val="20"/>
        </w:rPr>
        <w:t xml:space="preserve">Despite subsection (1), a </w:t>
      </w:r>
      <w:r w:rsidRPr="00791F09">
        <w:rPr>
          <w:rFonts w:ascii="Arial" w:hAnsi="Arial" w:cs="Arial"/>
          <w:i/>
          <w:iCs/>
          <w:sz w:val="20"/>
          <w:szCs w:val="20"/>
        </w:rPr>
        <w:t xml:space="preserve">reporting </w:t>
      </w:r>
      <w:r w:rsidR="0065532F" w:rsidRPr="00791F09">
        <w:rPr>
          <w:rFonts w:ascii="Arial" w:hAnsi="Arial" w:cs="Arial"/>
          <w:i/>
          <w:iCs/>
          <w:sz w:val="20"/>
          <w:szCs w:val="20"/>
        </w:rPr>
        <w:t xml:space="preserve">entity </w:t>
      </w:r>
      <w:r w:rsidRPr="00791F09">
        <w:rPr>
          <w:rFonts w:ascii="Arial" w:hAnsi="Arial" w:cs="Arial"/>
          <w:sz w:val="20"/>
          <w:szCs w:val="20"/>
        </w:rPr>
        <w:t xml:space="preserve">may disclose an estimate of </w:t>
      </w:r>
      <w:r w:rsidRPr="00791F09">
        <w:rPr>
          <w:rFonts w:ascii="Arial" w:hAnsi="Arial" w:cs="Arial"/>
          <w:i/>
          <w:iCs/>
          <w:sz w:val="20"/>
          <w:szCs w:val="20"/>
        </w:rPr>
        <w:t xml:space="preserve">total </w:t>
      </w:r>
      <w:r w:rsidR="0038588A" w:rsidRPr="00791F09">
        <w:rPr>
          <w:rFonts w:ascii="Arial" w:hAnsi="Arial" w:cs="Arial"/>
          <w:i/>
          <w:iCs/>
          <w:sz w:val="20"/>
          <w:szCs w:val="20"/>
        </w:rPr>
        <w:t>oil and g</w:t>
      </w:r>
      <w:r w:rsidR="009B530A" w:rsidRPr="00791F09">
        <w:rPr>
          <w:rFonts w:ascii="Arial" w:hAnsi="Arial" w:cs="Arial"/>
          <w:i/>
          <w:iCs/>
          <w:sz w:val="20"/>
          <w:szCs w:val="20"/>
        </w:rPr>
        <w:t>as</w:t>
      </w:r>
      <w:r w:rsidRPr="00791F09">
        <w:rPr>
          <w:rFonts w:ascii="Arial" w:hAnsi="Arial" w:cs="Arial"/>
          <w:i/>
          <w:iCs/>
          <w:sz w:val="20"/>
          <w:szCs w:val="20"/>
        </w:rPr>
        <w:t xml:space="preserve"> initially-in-place</w:t>
      </w:r>
      <w:r w:rsidRPr="00791F09">
        <w:rPr>
          <w:rFonts w:ascii="Arial" w:hAnsi="Arial" w:cs="Arial"/>
          <w:sz w:val="20"/>
          <w:szCs w:val="20"/>
        </w:rPr>
        <w:t xml:space="preserve">, </w:t>
      </w:r>
      <w:r w:rsidRPr="00791F09">
        <w:rPr>
          <w:rFonts w:ascii="Arial" w:hAnsi="Arial" w:cs="Arial"/>
          <w:i/>
          <w:iCs/>
          <w:sz w:val="20"/>
          <w:szCs w:val="20"/>
        </w:rPr>
        <w:t xml:space="preserve">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 </w:t>
      </w:r>
      <w:r w:rsidRPr="00791F09">
        <w:rPr>
          <w:rFonts w:ascii="Arial" w:hAnsi="Arial" w:cs="Arial"/>
          <w:sz w:val="20"/>
          <w:szCs w:val="20"/>
        </w:rPr>
        <w:t xml:space="preserve">or </w:t>
      </w:r>
      <w:r w:rsidRPr="00791F09">
        <w:rPr>
          <w:rFonts w:ascii="Arial" w:hAnsi="Arial" w:cs="Arial"/>
          <w:i/>
          <w:iCs/>
          <w:sz w:val="20"/>
          <w:szCs w:val="20"/>
        </w:rPr>
        <w:t xml:space="preserve">undiscovered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 </w:t>
      </w:r>
      <w:r w:rsidRPr="00791F09">
        <w:rPr>
          <w:rFonts w:ascii="Arial" w:hAnsi="Arial" w:cs="Arial"/>
          <w:sz w:val="20"/>
          <w:szCs w:val="20"/>
        </w:rPr>
        <w:t xml:space="preserve">if the </w:t>
      </w:r>
      <w:r w:rsidRPr="00791F09">
        <w:rPr>
          <w:rFonts w:ascii="Arial" w:hAnsi="Arial" w:cs="Arial"/>
          <w:i/>
          <w:iCs/>
          <w:sz w:val="20"/>
          <w:szCs w:val="20"/>
        </w:rPr>
        <w:t xml:space="preserve">reporting </w:t>
      </w:r>
      <w:r w:rsidR="00092C89" w:rsidRPr="00791F09">
        <w:rPr>
          <w:rFonts w:ascii="Arial" w:hAnsi="Arial" w:cs="Arial"/>
          <w:i/>
          <w:iCs/>
          <w:sz w:val="20"/>
          <w:szCs w:val="20"/>
        </w:rPr>
        <w:t>entity</w:t>
      </w:r>
      <w:r w:rsidRPr="00791F09">
        <w:rPr>
          <w:rFonts w:ascii="Arial" w:hAnsi="Arial" w:cs="Arial"/>
          <w:i/>
          <w:iCs/>
          <w:sz w:val="20"/>
          <w:szCs w:val="20"/>
        </w:rPr>
        <w:t xml:space="preserve"> </w:t>
      </w:r>
      <w:r w:rsidRPr="00791F09">
        <w:rPr>
          <w:rFonts w:ascii="Arial" w:hAnsi="Arial" w:cs="Arial"/>
          <w:sz w:val="20"/>
          <w:szCs w:val="20"/>
        </w:rPr>
        <w:t xml:space="preserve">includes, proximate to that disclosure, an estimate of each of the following, as applicable: </w:t>
      </w:r>
    </w:p>
    <w:p w14:paraId="43C13D42" w14:textId="77777777" w:rsidR="00BF3408" w:rsidRPr="00791F09" w:rsidRDefault="00BF3408" w:rsidP="00AA740E">
      <w:pPr>
        <w:pStyle w:val="Default"/>
        <w:ind w:left="2127" w:right="95" w:hanging="709"/>
        <w:jc w:val="both"/>
        <w:rPr>
          <w:rFonts w:ascii="Arial" w:hAnsi="Arial" w:cs="Arial"/>
          <w:sz w:val="20"/>
          <w:szCs w:val="20"/>
        </w:rPr>
      </w:pPr>
    </w:p>
    <w:p w14:paraId="6757E82A" w14:textId="77777777" w:rsidR="00BF3408" w:rsidRPr="00791F09" w:rsidRDefault="0003411D" w:rsidP="00AA740E">
      <w:pPr>
        <w:pStyle w:val="Default"/>
        <w:ind w:left="2127" w:right="95" w:hanging="709"/>
        <w:jc w:val="both"/>
        <w:rPr>
          <w:rFonts w:ascii="Arial" w:hAnsi="Arial" w:cs="Arial"/>
          <w:sz w:val="20"/>
          <w:szCs w:val="20"/>
        </w:rPr>
      </w:pPr>
      <w:r w:rsidRPr="00791F09">
        <w:rPr>
          <w:rFonts w:ascii="Arial" w:hAnsi="Arial" w:cs="Arial"/>
          <w:sz w:val="20"/>
          <w:szCs w:val="20"/>
        </w:rPr>
        <w:t xml:space="preserve">(a) </w:t>
      </w:r>
      <w:r w:rsidR="00AA740E" w:rsidRPr="00791F09">
        <w:rPr>
          <w:rFonts w:ascii="Arial" w:hAnsi="Arial" w:cs="Arial"/>
          <w:sz w:val="20"/>
          <w:szCs w:val="20"/>
        </w:rPr>
        <w:tab/>
      </w:r>
      <w:proofErr w:type="gramStart"/>
      <w:r w:rsidR="00BB743B" w:rsidRPr="00791F09">
        <w:rPr>
          <w:rFonts w:ascii="Arial" w:hAnsi="Arial" w:cs="Arial"/>
          <w:i/>
          <w:iCs/>
          <w:sz w:val="20"/>
          <w:szCs w:val="20"/>
        </w:rPr>
        <w:t>Reserves</w:t>
      </w:r>
      <w:r w:rsidRPr="00791F09">
        <w:rPr>
          <w:rFonts w:ascii="Arial" w:hAnsi="Arial" w:cs="Arial"/>
          <w:sz w:val="20"/>
          <w:szCs w:val="20"/>
        </w:rPr>
        <w:t>;</w:t>
      </w:r>
      <w:proofErr w:type="gramEnd"/>
      <w:r w:rsidRPr="00791F09">
        <w:rPr>
          <w:rFonts w:ascii="Arial" w:hAnsi="Arial" w:cs="Arial"/>
          <w:sz w:val="20"/>
          <w:szCs w:val="20"/>
        </w:rPr>
        <w:t xml:space="preserve"> </w:t>
      </w:r>
    </w:p>
    <w:p w14:paraId="32726F45" w14:textId="77777777" w:rsidR="00BF3408" w:rsidRPr="00791F09" w:rsidRDefault="00BF3408" w:rsidP="00AA740E">
      <w:pPr>
        <w:pStyle w:val="Default"/>
        <w:ind w:left="2127" w:right="95" w:hanging="709"/>
        <w:jc w:val="both"/>
        <w:rPr>
          <w:rFonts w:ascii="Arial" w:hAnsi="Arial" w:cs="Arial"/>
          <w:sz w:val="20"/>
          <w:szCs w:val="20"/>
        </w:rPr>
      </w:pPr>
    </w:p>
    <w:p w14:paraId="6B238600" w14:textId="77777777" w:rsidR="00BF3408" w:rsidRPr="00791F09" w:rsidRDefault="0003411D" w:rsidP="00AA740E">
      <w:pPr>
        <w:pStyle w:val="Default"/>
        <w:ind w:left="2127" w:right="95" w:hanging="709"/>
        <w:jc w:val="both"/>
        <w:rPr>
          <w:rFonts w:ascii="Arial" w:hAnsi="Arial" w:cs="Arial"/>
          <w:sz w:val="20"/>
          <w:szCs w:val="20"/>
        </w:rPr>
      </w:pPr>
      <w:r w:rsidRPr="00791F09">
        <w:rPr>
          <w:rFonts w:ascii="Arial" w:hAnsi="Arial" w:cs="Arial"/>
          <w:sz w:val="20"/>
          <w:szCs w:val="20"/>
        </w:rPr>
        <w:t xml:space="preserve">(b) </w:t>
      </w:r>
      <w:r w:rsidR="00AA740E" w:rsidRPr="00791F09">
        <w:rPr>
          <w:rFonts w:ascii="Arial" w:hAnsi="Arial" w:cs="Arial"/>
          <w:sz w:val="20"/>
          <w:szCs w:val="20"/>
        </w:rPr>
        <w:tab/>
      </w:r>
      <w:r w:rsidR="00BB743B" w:rsidRPr="00791F09">
        <w:rPr>
          <w:rFonts w:ascii="Arial" w:hAnsi="Arial" w:cs="Arial"/>
          <w:i/>
          <w:iCs/>
          <w:sz w:val="20"/>
          <w:szCs w:val="20"/>
        </w:rPr>
        <w:t>Contingent</w:t>
      </w:r>
      <w:r w:rsidRPr="00791F09">
        <w:rPr>
          <w:rFonts w:ascii="Arial" w:hAnsi="Arial" w:cs="Arial"/>
          <w:i/>
          <w:iCs/>
          <w:sz w:val="20"/>
          <w:szCs w:val="20"/>
        </w:rPr>
        <w:t xml:space="preserve"> </w:t>
      </w:r>
      <w:proofErr w:type="gramStart"/>
      <w:r w:rsidRPr="00791F09">
        <w:rPr>
          <w:rFonts w:ascii="Arial" w:hAnsi="Arial" w:cs="Arial"/>
          <w:i/>
          <w:iCs/>
          <w:sz w:val="20"/>
          <w:szCs w:val="20"/>
        </w:rPr>
        <w:t>resources</w:t>
      </w:r>
      <w:r w:rsidRPr="00791F09">
        <w:rPr>
          <w:rFonts w:ascii="Arial" w:hAnsi="Arial" w:cs="Arial"/>
          <w:sz w:val="20"/>
          <w:szCs w:val="20"/>
        </w:rPr>
        <w:t>;</w:t>
      </w:r>
      <w:proofErr w:type="gramEnd"/>
      <w:r w:rsidRPr="00791F09">
        <w:rPr>
          <w:rFonts w:ascii="Arial" w:hAnsi="Arial" w:cs="Arial"/>
          <w:sz w:val="20"/>
          <w:szCs w:val="20"/>
        </w:rPr>
        <w:t xml:space="preserve"> </w:t>
      </w:r>
    </w:p>
    <w:p w14:paraId="4CD8A955" w14:textId="77777777" w:rsidR="00BF3408" w:rsidRPr="00791F09" w:rsidRDefault="00BF3408" w:rsidP="00AA740E">
      <w:pPr>
        <w:pStyle w:val="Default"/>
        <w:ind w:left="2127" w:right="95" w:hanging="709"/>
        <w:jc w:val="both"/>
        <w:rPr>
          <w:rFonts w:ascii="Arial" w:hAnsi="Arial" w:cs="Arial"/>
          <w:sz w:val="20"/>
          <w:szCs w:val="20"/>
        </w:rPr>
      </w:pPr>
    </w:p>
    <w:p w14:paraId="2EE4FB1F" w14:textId="77777777" w:rsidR="00BF3408" w:rsidRPr="00791F09" w:rsidRDefault="0003411D" w:rsidP="00AA740E">
      <w:pPr>
        <w:pStyle w:val="Default"/>
        <w:ind w:left="2127" w:right="95" w:hanging="709"/>
        <w:jc w:val="both"/>
        <w:rPr>
          <w:rFonts w:ascii="Arial" w:hAnsi="Arial" w:cs="Arial"/>
          <w:sz w:val="20"/>
          <w:szCs w:val="20"/>
        </w:rPr>
      </w:pPr>
      <w:r w:rsidRPr="00791F09">
        <w:rPr>
          <w:rFonts w:ascii="Arial" w:hAnsi="Arial" w:cs="Arial"/>
          <w:sz w:val="20"/>
          <w:szCs w:val="20"/>
        </w:rPr>
        <w:t xml:space="preserve">(c) </w:t>
      </w:r>
      <w:r w:rsidR="00AA740E" w:rsidRPr="00791F09">
        <w:rPr>
          <w:rFonts w:ascii="Arial" w:hAnsi="Arial" w:cs="Arial"/>
          <w:sz w:val="20"/>
          <w:szCs w:val="20"/>
        </w:rPr>
        <w:tab/>
      </w:r>
      <w:r w:rsidR="00BB743B" w:rsidRPr="00791F09">
        <w:rPr>
          <w:rFonts w:ascii="Arial" w:hAnsi="Arial" w:cs="Arial"/>
          <w:i/>
          <w:iCs/>
          <w:sz w:val="20"/>
          <w:szCs w:val="20"/>
        </w:rPr>
        <w:t>Prospective</w:t>
      </w:r>
      <w:r w:rsidRPr="00791F09">
        <w:rPr>
          <w:rFonts w:ascii="Arial" w:hAnsi="Arial" w:cs="Arial"/>
          <w:i/>
          <w:iCs/>
          <w:sz w:val="20"/>
          <w:szCs w:val="20"/>
        </w:rPr>
        <w:t xml:space="preserve"> </w:t>
      </w:r>
      <w:proofErr w:type="gramStart"/>
      <w:r w:rsidRPr="00791F09">
        <w:rPr>
          <w:rFonts w:ascii="Arial" w:hAnsi="Arial" w:cs="Arial"/>
          <w:i/>
          <w:iCs/>
          <w:sz w:val="20"/>
          <w:szCs w:val="20"/>
        </w:rPr>
        <w:t>resources</w:t>
      </w:r>
      <w:r w:rsidRPr="00791F09">
        <w:rPr>
          <w:rFonts w:ascii="Arial" w:hAnsi="Arial" w:cs="Arial"/>
          <w:sz w:val="20"/>
          <w:szCs w:val="20"/>
        </w:rPr>
        <w:t>;</w:t>
      </w:r>
      <w:proofErr w:type="gramEnd"/>
      <w:r w:rsidRPr="00791F09">
        <w:rPr>
          <w:rFonts w:ascii="Arial" w:hAnsi="Arial" w:cs="Arial"/>
          <w:sz w:val="20"/>
          <w:szCs w:val="20"/>
        </w:rPr>
        <w:t xml:space="preserve"> </w:t>
      </w:r>
    </w:p>
    <w:p w14:paraId="2182948D" w14:textId="77777777" w:rsidR="00BF3408" w:rsidRPr="00791F09" w:rsidRDefault="00BF3408" w:rsidP="00AA740E">
      <w:pPr>
        <w:pStyle w:val="Default"/>
        <w:ind w:left="2127" w:right="95" w:hanging="709"/>
        <w:jc w:val="both"/>
        <w:rPr>
          <w:rFonts w:ascii="Arial" w:hAnsi="Arial" w:cs="Arial"/>
          <w:sz w:val="20"/>
          <w:szCs w:val="20"/>
        </w:rPr>
      </w:pPr>
    </w:p>
    <w:p w14:paraId="2989B938" w14:textId="77777777" w:rsidR="00BF3408" w:rsidRPr="00791F09" w:rsidRDefault="0003411D" w:rsidP="00AA740E">
      <w:pPr>
        <w:pStyle w:val="Default"/>
        <w:ind w:left="2127" w:right="95" w:hanging="709"/>
        <w:jc w:val="both"/>
        <w:rPr>
          <w:rFonts w:ascii="Arial" w:hAnsi="Arial" w:cs="Arial"/>
          <w:sz w:val="20"/>
          <w:szCs w:val="20"/>
        </w:rPr>
      </w:pPr>
      <w:r w:rsidRPr="00791F09">
        <w:rPr>
          <w:rFonts w:ascii="Arial" w:hAnsi="Arial" w:cs="Arial"/>
          <w:sz w:val="20"/>
          <w:szCs w:val="20"/>
        </w:rPr>
        <w:t xml:space="preserve">(d) </w:t>
      </w:r>
      <w:r w:rsidR="00AA740E" w:rsidRPr="00791F09">
        <w:rPr>
          <w:rFonts w:ascii="Arial" w:hAnsi="Arial" w:cs="Arial"/>
          <w:sz w:val="20"/>
          <w:szCs w:val="20"/>
        </w:rPr>
        <w:tab/>
      </w:r>
      <w:r w:rsidR="00BB743B" w:rsidRPr="00791F09">
        <w:rPr>
          <w:rFonts w:ascii="Arial" w:hAnsi="Arial" w:cs="Arial"/>
          <w:sz w:val="20"/>
          <w:szCs w:val="20"/>
        </w:rPr>
        <w:t>The</w:t>
      </w:r>
      <w:r w:rsidRPr="00791F09">
        <w:rPr>
          <w:rFonts w:ascii="Arial" w:hAnsi="Arial" w:cs="Arial"/>
          <w:sz w:val="20"/>
          <w:szCs w:val="20"/>
        </w:rPr>
        <w:t xml:space="preserve"> commercial portion of </w:t>
      </w:r>
      <w:r w:rsidRPr="00791F09">
        <w:rPr>
          <w:rFonts w:ascii="Arial" w:hAnsi="Arial" w:cs="Arial"/>
          <w:i/>
          <w:iCs/>
          <w:sz w:val="20"/>
          <w:szCs w:val="20"/>
        </w:rPr>
        <w:t xml:space="preserve">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w:t>
      </w:r>
      <w:proofErr w:type="gramStart"/>
      <w:r w:rsidRPr="00791F09">
        <w:rPr>
          <w:rFonts w:ascii="Arial" w:hAnsi="Arial" w:cs="Arial"/>
          <w:i/>
          <w:iCs/>
          <w:sz w:val="20"/>
          <w:szCs w:val="20"/>
        </w:rPr>
        <w:t>place</w:t>
      </w:r>
      <w:r w:rsidRPr="00791F09">
        <w:rPr>
          <w:rFonts w:ascii="Arial" w:hAnsi="Arial" w:cs="Arial"/>
          <w:sz w:val="20"/>
          <w:szCs w:val="20"/>
        </w:rPr>
        <w:t>;</w:t>
      </w:r>
      <w:proofErr w:type="gramEnd"/>
      <w:r w:rsidRPr="00791F09">
        <w:rPr>
          <w:rFonts w:ascii="Arial" w:hAnsi="Arial" w:cs="Arial"/>
          <w:sz w:val="20"/>
          <w:szCs w:val="20"/>
        </w:rPr>
        <w:t xml:space="preserve"> </w:t>
      </w:r>
    </w:p>
    <w:p w14:paraId="23936493" w14:textId="77777777" w:rsidR="00BF3408" w:rsidRPr="00791F09" w:rsidRDefault="00BF3408" w:rsidP="00AA740E">
      <w:pPr>
        <w:pStyle w:val="Default"/>
        <w:ind w:left="2127" w:right="95" w:hanging="709"/>
        <w:jc w:val="both"/>
        <w:rPr>
          <w:rFonts w:ascii="Arial" w:hAnsi="Arial" w:cs="Arial"/>
          <w:sz w:val="20"/>
          <w:szCs w:val="20"/>
        </w:rPr>
      </w:pPr>
    </w:p>
    <w:p w14:paraId="68861CF6" w14:textId="77777777" w:rsidR="00BF3408" w:rsidRPr="00791F09" w:rsidRDefault="0003411D" w:rsidP="00AA740E">
      <w:pPr>
        <w:pStyle w:val="Default"/>
        <w:ind w:left="2127" w:right="95" w:hanging="709"/>
        <w:jc w:val="both"/>
        <w:rPr>
          <w:rFonts w:ascii="Arial" w:hAnsi="Arial" w:cs="Arial"/>
          <w:sz w:val="20"/>
          <w:szCs w:val="20"/>
        </w:rPr>
      </w:pPr>
      <w:r w:rsidRPr="00791F09">
        <w:rPr>
          <w:rFonts w:ascii="Arial" w:hAnsi="Arial" w:cs="Arial"/>
          <w:sz w:val="20"/>
          <w:szCs w:val="20"/>
        </w:rPr>
        <w:t xml:space="preserve">(e) </w:t>
      </w:r>
      <w:r w:rsidR="00AA740E" w:rsidRPr="00791F09">
        <w:rPr>
          <w:rFonts w:ascii="Arial" w:hAnsi="Arial" w:cs="Arial"/>
          <w:sz w:val="20"/>
          <w:szCs w:val="20"/>
        </w:rPr>
        <w:tab/>
      </w:r>
      <w:r w:rsidR="00BB743B" w:rsidRPr="00791F09">
        <w:rPr>
          <w:rFonts w:ascii="Arial" w:hAnsi="Arial" w:cs="Arial"/>
          <w:sz w:val="20"/>
          <w:szCs w:val="20"/>
        </w:rPr>
        <w:t>The</w:t>
      </w:r>
      <w:r w:rsidRPr="00791F09">
        <w:rPr>
          <w:rFonts w:ascii="Arial" w:hAnsi="Arial" w:cs="Arial"/>
          <w:sz w:val="20"/>
          <w:szCs w:val="20"/>
        </w:rPr>
        <w:t xml:space="preserve"> sub-commercial portion of </w:t>
      </w:r>
      <w:r w:rsidRPr="00791F09">
        <w:rPr>
          <w:rFonts w:ascii="Arial" w:hAnsi="Arial" w:cs="Arial"/>
          <w:i/>
          <w:iCs/>
          <w:sz w:val="20"/>
          <w:szCs w:val="20"/>
        </w:rPr>
        <w:t xml:space="preserve">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w:t>
      </w:r>
      <w:proofErr w:type="gramStart"/>
      <w:r w:rsidRPr="00791F09">
        <w:rPr>
          <w:rFonts w:ascii="Arial" w:hAnsi="Arial" w:cs="Arial"/>
          <w:i/>
          <w:iCs/>
          <w:sz w:val="20"/>
          <w:szCs w:val="20"/>
        </w:rPr>
        <w:t>place</w:t>
      </w:r>
      <w:r w:rsidRPr="00791F09">
        <w:rPr>
          <w:rFonts w:ascii="Arial" w:hAnsi="Arial" w:cs="Arial"/>
          <w:sz w:val="20"/>
          <w:szCs w:val="20"/>
        </w:rPr>
        <w:t>;</w:t>
      </w:r>
      <w:proofErr w:type="gramEnd"/>
      <w:r w:rsidRPr="00791F09">
        <w:rPr>
          <w:rFonts w:ascii="Arial" w:hAnsi="Arial" w:cs="Arial"/>
          <w:sz w:val="20"/>
          <w:szCs w:val="20"/>
        </w:rPr>
        <w:t xml:space="preserve"> </w:t>
      </w:r>
    </w:p>
    <w:p w14:paraId="7C120718" w14:textId="77777777" w:rsidR="00BF3408" w:rsidRPr="00791F09" w:rsidRDefault="00BF3408" w:rsidP="00C01E0F">
      <w:pPr>
        <w:pStyle w:val="Default"/>
        <w:ind w:left="2127" w:right="95" w:hanging="709"/>
        <w:jc w:val="both"/>
        <w:rPr>
          <w:rFonts w:ascii="Arial" w:hAnsi="Arial" w:cs="Arial"/>
          <w:sz w:val="20"/>
          <w:szCs w:val="20"/>
        </w:rPr>
      </w:pPr>
    </w:p>
    <w:p w14:paraId="5AA71BFA" w14:textId="77777777" w:rsidR="00BF3408" w:rsidRPr="00791F09" w:rsidRDefault="0003411D" w:rsidP="00C01E0F">
      <w:pPr>
        <w:pStyle w:val="Default"/>
        <w:ind w:left="2127" w:right="95" w:hanging="709"/>
        <w:jc w:val="both"/>
        <w:rPr>
          <w:rFonts w:ascii="Arial" w:hAnsi="Arial" w:cs="Arial"/>
          <w:sz w:val="20"/>
          <w:szCs w:val="20"/>
        </w:rPr>
      </w:pPr>
      <w:r w:rsidRPr="00791F09">
        <w:rPr>
          <w:rFonts w:ascii="Arial" w:hAnsi="Arial" w:cs="Arial"/>
          <w:sz w:val="20"/>
          <w:szCs w:val="20"/>
        </w:rPr>
        <w:t xml:space="preserve">(f) </w:t>
      </w:r>
      <w:r w:rsidR="00337E3A" w:rsidRPr="00791F09">
        <w:rPr>
          <w:rFonts w:ascii="Arial" w:hAnsi="Arial" w:cs="Arial"/>
          <w:sz w:val="20"/>
          <w:szCs w:val="20"/>
        </w:rPr>
        <w:tab/>
      </w:r>
      <w:r w:rsidR="00BB743B" w:rsidRPr="00791F09">
        <w:rPr>
          <w:rFonts w:ascii="Arial" w:hAnsi="Arial" w:cs="Arial"/>
          <w:sz w:val="20"/>
          <w:szCs w:val="20"/>
        </w:rPr>
        <w:t>The</w:t>
      </w:r>
      <w:r w:rsidRPr="00791F09">
        <w:rPr>
          <w:rFonts w:ascii="Arial" w:hAnsi="Arial" w:cs="Arial"/>
          <w:sz w:val="20"/>
          <w:szCs w:val="20"/>
        </w:rPr>
        <w:t xml:space="preserve"> unrecoverable portion of </w:t>
      </w:r>
      <w:r w:rsidRPr="00791F09">
        <w:rPr>
          <w:rFonts w:ascii="Arial" w:hAnsi="Arial" w:cs="Arial"/>
          <w:i/>
          <w:iCs/>
          <w:sz w:val="20"/>
          <w:szCs w:val="20"/>
        </w:rPr>
        <w:t xml:space="preserve">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w:t>
      </w:r>
      <w:proofErr w:type="gramStart"/>
      <w:r w:rsidRPr="00791F09">
        <w:rPr>
          <w:rFonts w:ascii="Arial" w:hAnsi="Arial" w:cs="Arial"/>
          <w:i/>
          <w:iCs/>
          <w:sz w:val="20"/>
          <w:szCs w:val="20"/>
        </w:rPr>
        <w:t>place</w:t>
      </w:r>
      <w:r w:rsidRPr="00791F09">
        <w:rPr>
          <w:rFonts w:ascii="Arial" w:hAnsi="Arial" w:cs="Arial"/>
          <w:sz w:val="20"/>
          <w:szCs w:val="20"/>
        </w:rPr>
        <w:t>;</w:t>
      </w:r>
      <w:proofErr w:type="gramEnd"/>
      <w:r w:rsidRPr="00791F09">
        <w:rPr>
          <w:rFonts w:ascii="Arial" w:hAnsi="Arial" w:cs="Arial"/>
          <w:sz w:val="20"/>
          <w:szCs w:val="20"/>
        </w:rPr>
        <w:t xml:space="preserve"> </w:t>
      </w:r>
    </w:p>
    <w:p w14:paraId="57E93430" w14:textId="77777777" w:rsidR="00BF3408" w:rsidRPr="00791F09" w:rsidRDefault="00BF3408" w:rsidP="00C01E0F">
      <w:pPr>
        <w:pStyle w:val="Default"/>
        <w:ind w:left="2127" w:right="95" w:hanging="709"/>
        <w:jc w:val="both"/>
        <w:rPr>
          <w:rFonts w:ascii="Arial" w:hAnsi="Arial" w:cs="Arial"/>
          <w:sz w:val="20"/>
          <w:szCs w:val="20"/>
        </w:rPr>
      </w:pPr>
    </w:p>
    <w:p w14:paraId="288404A2" w14:textId="77777777" w:rsidR="00BF3408" w:rsidRPr="00791F09" w:rsidRDefault="0003411D" w:rsidP="00C01E0F">
      <w:pPr>
        <w:pStyle w:val="Default"/>
        <w:ind w:left="2127" w:right="95" w:hanging="709"/>
        <w:jc w:val="both"/>
        <w:rPr>
          <w:rFonts w:ascii="Arial" w:hAnsi="Arial" w:cs="Arial"/>
          <w:sz w:val="20"/>
          <w:szCs w:val="20"/>
        </w:rPr>
      </w:pPr>
      <w:r w:rsidRPr="00791F09">
        <w:rPr>
          <w:rFonts w:ascii="Arial" w:hAnsi="Arial" w:cs="Arial"/>
          <w:sz w:val="20"/>
          <w:szCs w:val="20"/>
        </w:rPr>
        <w:t xml:space="preserve">(g) </w:t>
      </w:r>
      <w:r w:rsidR="00337E3A" w:rsidRPr="00791F09">
        <w:rPr>
          <w:rFonts w:ascii="Arial" w:hAnsi="Arial" w:cs="Arial"/>
          <w:sz w:val="20"/>
          <w:szCs w:val="20"/>
        </w:rPr>
        <w:tab/>
      </w:r>
      <w:r w:rsidR="00BB743B" w:rsidRPr="00791F09">
        <w:rPr>
          <w:rFonts w:ascii="Arial" w:hAnsi="Arial" w:cs="Arial"/>
          <w:sz w:val="20"/>
          <w:szCs w:val="20"/>
        </w:rPr>
        <w:t>The</w:t>
      </w:r>
      <w:r w:rsidRPr="00791F09">
        <w:rPr>
          <w:rFonts w:ascii="Arial" w:hAnsi="Arial" w:cs="Arial"/>
          <w:sz w:val="20"/>
          <w:szCs w:val="20"/>
        </w:rPr>
        <w:t xml:space="preserve"> unrecoverable portion of </w:t>
      </w:r>
      <w:r w:rsidRPr="00791F09">
        <w:rPr>
          <w:rFonts w:ascii="Arial" w:hAnsi="Arial" w:cs="Arial"/>
          <w:i/>
          <w:iCs/>
          <w:sz w:val="20"/>
          <w:szCs w:val="20"/>
        </w:rPr>
        <w:t xml:space="preserve">undiscovered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w:t>
      </w:r>
      <w:proofErr w:type="gramStart"/>
      <w:r w:rsidRPr="00791F09">
        <w:rPr>
          <w:rFonts w:ascii="Arial" w:hAnsi="Arial" w:cs="Arial"/>
          <w:i/>
          <w:iCs/>
          <w:sz w:val="20"/>
          <w:szCs w:val="20"/>
        </w:rPr>
        <w:t>place</w:t>
      </w:r>
      <w:r w:rsidRPr="00791F09">
        <w:rPr>
          <w:rFonts w:ascii="Arial" w:hAnsi="Arial" w:cs="Arial"/>
          <w:sz w:val="20"/>
          <w:szCs w:val="20"/>
        </w:rPr>
        <w:t>;</w:t>
      </w:r>
      <w:proofErr w:type="gramEnd"/>
      <w:r w:rsidRPr="00791F09">
        <w:rPr>
          <w:rFonts w:ascii="Arial" w:hAnsi="Arial" w:cs="Arial"/>
          <w:sz w:val="20"/>
          <w:szCs w:val="20"/>
        </w:rPr>
        <w:t xml:space="preserve"> </w:t>
      </w:r>
    </w:p>
    <w:p w14:paraId="6BB2839B" w14:textId="77777777" w:rsidR="00BF3408" w:rsidRPr="00791F09" w:rsidRDefault="00BF3408" w:rsidP="00C01E0F">
      <w:pPr>
        <w:pStyle w:val="Default"/>
        <w:ind w:left="2127" w:right="95" w:hanging="709"/>
        <w:jc w:val="both"/>
        <w:rPr>
          <w:rFonts w:ascii="Arial" w:hAnsi="Arial" w:cs="Arial"/>
          <w:sz w:val="20"/>
          <w:szCs w:val="20"/>
        </w:rPr>
      </w:pPr>
    </w:p>
    <w:p w14:paraId="3A6FB976" w14:textId="77777777" w:rsidR="00BF3408" w:rsidRPr="00791F09" w:rsidRDefault="0003411D" w:rsidP="00C01E0F">
      <w:pPr>
        <w:pStyle w:val="Default"/>
        <w:ind w:left="2127" w:right="95" w:hanging="709"/>
        <w:jc w:val="both"/>
        <w:rPr>
          <w:rFonts w:ascii="Arial" w:hAnsi="Arial" w:cs="Arial"/>
          <w:sz w:val="20"/>
          <w:szCs w:val="20"/>
        </w:rPr>
      </w:pPr>
      <w:r w:rsidRPr="00791F09">
        <w:rPr>
          <w:rFonts w:ascii="Arial" w:hAnsi="Arial" w:cs="Arial"/>
          <w:sz w:val="20"/>
          <w:szCs w:val="20"/>
        </w:rPr>
        <w:t xml:space="preserve">(h) </w:t>
      </w:r>
      <w:r w:rsidR="00337E3A" w:rsidRPr="00791F09">
        <w:rPr>
          <w:rFonts w:ascii="Arial" w:hAnsi="Arial" w:cs="Arial"/>
          <w:sz w:val="20"/>
          <w:szCs w:val="20"/>
        </w:rPr>
        <w:tab/>
      </w:r>
      <w:r w:rsidR="00BB743B" w:rsidRPr="00791F09">
        <w:rPr>
          <w:rFonts w:ascii="Arial" w:hAnsi="Arial" w:cs="Arial"/>
          <w:i/>
          <w:iCs/>
          <w:sz w:val="20"/>
          <w:szCs w:val="20"/>
        </w:rPr>
        <w:t>Discovered</w:t>
      </w:r>
      <w:r w:rsidRPr="00791F09">
        <w:rPr>
          <w:rFonts w:ascii="Arial" w:hAnsi="Arial" w:cs="Arial"/>
          <w:i/>
          <w:iCs/>
          <w:sz w:val="20"/>
          <w:szCs w:val="20"/>
        </w:rPr>
        <w:t xml:space="preserve">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w:t>
      </w:r>
      <w:r w:rsidRPr="00791F09">
        <w:rPr>
          <w:rFonts w:ascii="Arial" w:hAnsi="Arial" w:cs="Arial"/>
          <w:sz w:val="20"/>
          <w:szCs w:val="20"/>
        </w:rPr>
        <w:t xml:space="preserve">; and </w:t>
      </w:r>
    </w:p>
    <w:p w14:paraId="6B2AA9EC" w14:textId="77777777" w:rsidR="00BF3408" w:rsidRPr="00791F09" w:rsidRDefault="00BF3408" w:rsidP="00C01E0F">
      <w:pPr>
        <w:pStyle w:val="Default"/>
        <w:ind w:left="2127" w:right="95" w:hanging="709"/>
        <w:jc w:val="both"/>
        <w:rPr>
          <w:rFonts w:ascii="Arial" w:hAnsi="Arial" w:cs="Arial"/>
          <w:sz w:val="20"/>
          <w:szCs w:val="20"/>
        </w:rPr>
      </w:pPr>
    </w:p>
    <w:p w14:paraId="5EC5BC91" w14:textId="77777777" w:rsidR="00BF3408" w:rsidRPr="00791F09" w:rsidRDefault="0003411D" w:rsidP="00C01E0F">
      <w:pPr>
        <w:pStyle w:val="Default"/>
        <w:ind w:left="2127" w:right="95" w:hanging="709"/>
        <w:jc w:val="both"/>
        <w:rPr>
          <w:rFonts w:ascii="Arial" w:hAnsi="Arial" w:cs="Arial"/>
          <w:sz w:val="20"/>
          <w:szCs w:val="20"/>
        </w:rPr>
      </w:pPr>
      <w:r w:rsidRPr="00791F09">
        <w:rPr>
          <w:rFonts w:ascii="Arial" w:hAnsi="Arial" w:cs="Arial"/>
          <w:sz w:val="20"/>
          <w:szCs w:val="20"/>
        </w:rPr>
        <w:t xml:space="preserve">(i) </w:t>
      </w:r>
      <w:r w:rsidR="00337E3A" w:rsidRPr="00791F09">
        <w:rPr>
          <w:rFonts w:ascii="Arial" w:hAnsi="Arial" w:cs="Arial"/>
          <w:sz w:val="20"/>
          <w:szCs w:val="20"/>
        </w:rPr>
        <w:tab/>
      </w:r>
      <w:r w:rsidR="00BB743B" w:rsidRPr="00791F09">
        <w:rPr>
          <w:rFonts w:ascii="Arial" w:hAnsi="Arial" w:cs="Arial"/>
          <w:i/>
          <w:iCs/>
          <w:sz w:val="20"/>
          <w:szCs w:val="20"/>
        </w:rPr>
        <w:t>Undiscovered</w:t>
      </w:r>
      <w:r w:rsidRPr="00791F09">
        <w:rPr>
          <w:rFonts w:ascii="Arial" w:hAnsi="Arial" w:cs="Arial"/>
          <w:i/>
          <w:iCs/>
          <w:sz w:val="20"/>
          <w:szCs w:val="20"/>
        </w:rPr>
        <w:t xml:space="preserve">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w:t>
      </w:r>
      <w:r w:rsidRPr="00791F09">
        <w:rPr>
          <w:rFonts w:ascii="Arial" w:hAnsi="Arial" w:cs="Arial"/>
          <w:sz w:val="20"/>
          <w:szCs w:val="20"/>
        </w:rPr>
        <w:t xml:space="preserve">. </w:t>
      </w:r>
    </w:p>
    <w:p w14:paraId="62DFEE00" w14:textId="77777777" w:rsidR="0065532F" w:rsidRPr="00791F09" w:rsidRDefault="0065532F" w:rsidP="00C01E0F">
      <w:pPr>
        <w:pStyle w:val="Default"/>
        <w:ind w:left="2127" w:right="95" w:hanging="709"/>
        <w:jc w:val="both"/>
        <w:rPr>
          <w:rFonts w:ascii="Arial" w:hAnsi="Arial" w:cs="Arial"/>
          <w:sz w:val="20"/>
          <w:szCs w:val="20"/>
        </w:rPr>
      </w:pPr>
    </w:p>
    <w:p w14:paraId="43BA6259" w14:textId="77777777" w:rsidR="00BF3408" w:rsidRPr="00791F09" w:rsidRDefault="0003411D" w:rsidP="002B5567">
      <w:pPr>
        <w:pStyle w:val="Default"/>
        <w:ind w:left="1418" w:right="95" w:hanging="709"/>
        <w:jc w:val="both"/>
        <w:rPr>
          <w:rFonts w:ascii="Arial" w:hAnsi="Arial" w:cs="Arial"/>
          <w:sz w:val="20"/>
          <w:szCs w:val="20"/>
        </w:rPr>
      </w:pPr>
      <w:r w:rsidRPr="00791F09">
        <w:rPr>
          <w:rFonts w:ascii="Arial" w:hAnsi="Arial" w:cs="Arial"/>
          <w:sz w:val="20"/>
          <w:szCs w:val="20"/>
        </w:rPr>
        <w:t xml:space="preserve">(3) </w:t>
      </w:r>
      <w:r w:rsidR="002B5567" w:rsidRPr="00791F09">
        <w:rPr>
          <w:rFonts w:ascii="Arial" w:hAnsi="Arial" w:cs="Arial"/>
          <w:sz w:val="20"/>
          <w:szCs w:val="20"/>
        </w:rPr>
        <w:tab/>
      </w:r>
      <w:r w:rsidRPr="00791F09">
        <w:rPr>
          <w:rFonts w:ascii="Arial" w:hAnsi="Arial" w:cs="Arial"/>
          <w:sz w:val="20"/>
          <w:szCs w:val="20"/>
        </w:rPr>
        <w:t xml:space="preserve">A </w:t>
      </w:r>
      <w:r w:rsidRPr="00791F09">
        <w:rPr>
          <w:rFonts w:ascii="Arial" w:hAnsi="Arial" w:cs="Arial"/>
          <w:i/>
          <w:iCs/>
          <w:sz w:val="20"/>
          <w:szCs w:val="20"/>
        </w:rPr>
        <w:t xml:space="preserve">reporting </w:t>
      </w:r>
      <w:r w:rsidR="0065532F" w:rsidRPr="00791F09">
        <w:rPr>
          <w:rFonts w:ascii="Arial" w:hAnsi="Arial" w:cs="Arial"/>
          <w:i/>
          <w:iCs/>
          <w:sz w:val="20"/>
          <w:szCs w:val="20"/>
        </w:rPr>
        <w:t xml:space="preserve">entity </w:t>
      </w:r>
      <w:r w:rsidRPr="00791F09">
        <w:rPr>
          <w:rFonts w:ascii="Arial" w:hAnsi="Arial" w:cs="Arial"/>
          <w:sz w:val="20"/>
          <w:szCs w:val="20"/>
        </w:rPr>
        <w:t xml:space="preserve">may disclose an estimate of </w:t>
      </w:r>
      <w:r w:rsidRPr="00791F09">
        <w:rPr>
          <w:rFonts w:ascii="Arial" w:hAnsi="Arial" w:cs="Arial"/>
          <w:i/>
          <w:iCs/>
          <w:sz w:val="20"/>
          <w:szCs w:val="20"/>
        </w:rPr>
        <w:t xml:space="preserve">total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w:t>
      </w:r>
      <w:r w:rsidRPr="00791F09">
        <w:rPr>
          <w:rFonts w:ascii="Arial" w:hAnsi="Arial" w:cs="Arial"/>
          <w:sz w:val="20"/>
          <w:szCs w:val="20"/>
        </w:rPr>
        <w:t xml:space="preserve">, </w:t>
      </w:r>
      <w:r w:rsidRPr="00791F09">
        <w:rPr>
          <w:rFonts w:ascii="Arial" w:hAnsi="Arial" w:cs="Arial"/>
          <w:i/>
          <w:iCs/>
          <w:sz w:val="20"/>
          <w:szCs w:val="20"/>
        </w:rPr>
        <w:t xml:space="preserve">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 </w:t>
      </w:r>
      <w:r w:rsidRPr="00791F09">
        <w:rPr>
          <w:rFonts w:ascii="Arial" w:hAnsi="Arial" w:cs="Arial"/>
          <w:sz w:val="20"/>
          <w:szCs w:val="20"/>
        </w:rPr>
        <w:t xml:space="preserve">or </w:t>
      </w:r>
      <w:r w:rsidRPr="00791F09">
        <w:rPr>
          <w:rFonts w:ascii="Arial" w:hAnsi="Arial" w:cs="Arial"/>
          <w:i/>
          <w:iCs/>
          <w:sz w:val="20"/>
          <w:szCs w:val="20"/>
        </w:rPr>
        <w:t xml:space="preserve">undiscovered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 </w:t>
      </w:r>
      <w:r w:rsidRPr="00791F09">
        <w:rPr>
          <w:rFonts w:ascii="Arial" w:hAnsi="Arial" w:cs="Arial"/>
          <w:sz w:val="20"/>
          <w:szCs w:val="20"/>
        </w:rPr>
        <w:t xml:space="preserve">as the most specific category that it can assign to its </w:t>
      </w:r>
      <w:r w:rsidRPr="00791F09">
        <w:rPr>
          <w:rFonts w:ascii="Arial" w:hAnsi="Arial" w:cs="Arial"/>
          <w:i/>
          <w:iCs/>
          <w:sz w:val="20"/>
          <w:szCs w:val="20"/>
        </w:rPr>
        <w:t xml:space="preserve">resources </w:t>
      </w:r>
      <w:r w:rsidRPr="00791F09">
        <w:rPr>
          <w:rFonts w:ascii="Arial" w:hAnsi="Arial" w:cs="Arial"/>
          <w:sz w:val="20"/>
          <w:szCs w:val="20"/>
        </w:rPr>
        <w:t xml:space="preserve">if, proximate to its disclosure, the </w:t>
      </w:r>
      <w:r w:rsidRPr="00791F09">
        <w:rPr>
          <w:rFonts w:ascii="Arial" w:hAnsi="Arial" w:cs="Arial"/>
          <w:i/>
          <w:iCs/>
          <w:sz w:val="20"/>
          <w:szCs w:val="20"/>
        </w:rPr>
        <w:t xml:space="preserve">reporting </w:t>
      </w:r>
      <w:r w:rsidR="00092C89" w:rsidRPr="00791F09">
        <w:rPr>
          <w:rFonts w:ascii="Arial" w:hAnsi="Arial" w:cs="Arial"/>
          <w:i/>
          <w:iCs/>
          <w:sz w:val="20"/>
          <w:szCs w:val="20"/>
        </w:rPr>
        <w:t>entity</w:t>
      </w:r>
      <w:r w:rsidRPr="00791F09">
        <w:rPr>
          <w:rFonts w:ascii="Arial" w:hAnsi="Arial" w:cs="Arial"/>
          <w:i/>
          <w:iCs/>
          <w:sz w:val="20"/>
          <w:szCs w:val="20"/>
        </w:rPr>
        <w:t xml:space="preserve"> </w:t>
      </w:r>
    </w:p>
    <w:p w14:paraId="605BBCD5" w14:textId="77777777" w:rsidR="00BF3408" w:rsidRPr="00791F09" w:rsidRDefault="00BF3408" w:rsidP="002B5567">
      <w:pPr>
        <w:pStyle w:val="Default"/>
        <w:ind w:left="1418" w:right="95" w:hanging="709"/>
        <w:jc w:val="both"/>
        <w:rPr>
          <w:rFonts w:ascii="Arial" w:hAnsi="Arial" w:cs="Arial"/>
          <w:sz w:val="20"/>
          <w:szCs w:val="20"/>
        </w:rPr>
      </w:pPr>
    </w:p>
    <w:p w14:paraId="3A6822AD" w14:textId="77777777" w:rsidR="00BF3408" w:rsidRPr="00791F09" w:rsidRDefault="0003411D" w:rsidP="002B5567">
      <w:pPr>
        <w:pStyle w:val="Default"/>
        <w:ind w:left="2127" w:right="95" w:hanging="709"/>
        <w:jc w:val="both"/>
        <w:rPr>
          <w:rFonts w:ascii="Arial" w:hAnsi="Arial" w:cs="Arial"/>
          <w:sz w:val="20"/>
          <w:szCs w:val="20"/>
        </w:rPr>
      </w:pPr>
      <w:r w:rsidRPr="00791F09">
        <w:rPr>
          <w:rFonts w:ascii="Arial" w:hAnsi="Arial" w:cs="Arial"/>
          <w:sz w:val="20"/>
          <w:szCs w:val="20"/>
        </w:rPr>
        <w:lastRenderedPageBreak/>
        <w:t xml:space="preserve">(a) </w:t>
      </w:r>
      <w:r w:rsidR="002B5567" w:rsidRPr="00791F09">
        <w:rPr>
          <w:rFonts w:ascii="Arial" w:hAnsi="Arial" w:cs="Arial"/>
          <w:sz w:val="20"/>
          <w:szCs w:val="20"/>
        </w:rPr>
        <w:tab/>
      </w:r>
      <w:r w:rsidRPr="00791F09">
        <w:rPr>
          <w:rFonts w:ascii="Arial" w:hAnsi="Arial" w:cs="Arial"/>
          <w:sz w:val="20"/>
          <w:szCs w:val="20"/>
        </w:rPr>
        <w:t xml:space="preserve">explains why </w:t>
      </w:r>
      <w:r w:rsidRPr="00791F09">
        <w:rPr>
          <w:rFonts w:ascii="Arial" w:hAnsi="Arial" w:cs="Arial"/>
          <w:i/>
          <w:iCs/>
          <w:sz w:val="20"/>
          <w:szCs w:val="20"/>
        </w:rPr>
        <w:t xml:space="preserve">total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w:t>
      </w:r>
      <w:r w:rsidRPr="00791F09">
        <w:rPr>
          <w:rFonts w:ascii="Arial" w:hAnsi="Arial" w:cs="Arial"/>
          <w:sz w:val="20"/>
          <w:szCs w:val="20"/>
        </w:rPr>
        <w:t xml:space="preserve">, </w:t>
      </w:r>
      <w:r w:rsidRPr="00791F09">
        <w:rPr>
          <w:rFonts w:ascii="Arial" w:hAnsi="Arial" w:cs="Arial"/>
          <w:i/>
          <w:iCs/>
          <w:sz w:val="20"/>
          <w:szCs w:val="20"/>
        </w:rPr>
        <w:t xml:space="preserve">discovered </w:t>
      </w:r>
      <w:r w:rsidR="0038588A" w:rsidRPr="00791F09">
        <w:rPr>
          <w:rFonts w:ascii="Arial" w:hAnsi="Arial" w:cs="Arial"/>
          <w:i/>
          <w:iCs/>
          <w:sz w:val="20"/>
          <w:szCs w:val="20"/>
        </w:rPr>
        <w:t>oil and g</w:t>
      </w:r>
      <w:r w:rsidR="009B530A" w:rsidRPr="00791F09">
        <w:rPr>
          <w:rFonts w:ascii="Arial" w:hAnsi="Arial" w:cs="Arial"/>
          <w:i/>
          <w:iCs/>
          <w:sz w:val="20"/>
          <w:szCs w:val="20"/>
        </w:rPr>
        <w:t>as</w:t>
      </w:r>
      <w:r w:rsidRPr="00791F09">
        <w:rPr>
          <w:rFonts w:ascii="Arial" w:hAnsi="Arial" w:cs="Arial"/>
          <w:i/>
          <w:iCs/>
          <w:sz w:val="20"/>
          <w:szCs w:val="20"/>
        </w:rPr>
        <w:t xml:space="preserve"> initially-in-place </w:t>
      </w:r>
      <w:r w:rsidRPr="00791F09">
        <w:rPr>
          <w:rFonts w:ascii="Arial" w:hAnsi="Arial" w:cs="Arial"/>
          <w:sz w:val="20"/>
          <w:szCs w:val="20"/>
        </w:rPr>
        <w:t xml:space="preserve">or </w:t>
      </w:r>
      <w:r w:rsidRPr="00791F09">
        <w:rPr>
          <w:rFonts w:ascii="Arial" w:hAnsi="Arial" w:cs="Arial"/>
          <w:i/>
          <w:iCs/>
          <w:sz w:val="20"/>
          <w:szCs w:val="20"/>
        </w:rPr>
        <w:t xml:space="preserve">undiscovered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w:t>
      </w:r>
      <w:proofErr w:type="gramStart"/>
      <w:r w:rsidRPr="00791F09">
        <w:rPr>
          <w:rFonts w:ascii="Arial" w:hAnsi="Arial" w:cs="Arial"/>
          <w:sz w:val="20"/>
          <w:szCs w:val="20"/>
        </w:rPr>
        <w:t>, as the case may be, is</w:t>
      </w:r>
      <w:proofErr w:type="gramEnd"/>
      <w:r w:rsidRPr="00791F09">
        <w:rPr>
          <w:rFonts w:ascii="Arial" w:hAnsi="Arial" w:cs="Arial"/>
          <w:sz w:val="20"/>
          <w:szCs w:val="20"/>
        </w:rPr>
        <w:t xml:space="preserve"> the most specific assignable category; and </w:t>
      </w:r>
    </w:p>
    <w:p w14:paraId="480724E2" w14:textId="77777777" w:rsidR="00BF3408" w:rsidRPr="00791F09" w:rsidRDefault="00BF3408" w:rsidP="002B5567">
      <w:pPr>
        <w:pStyle w:val="Default"/>
        <w:ind w:left="1418" w:right="95" w:hanging="709"/>
        <w:jc w:val="both"/>
        <w:rPr>
          <w:rFonts w:ascii="Arial" w:hAnsi="Arial" w:cs="Arial"/>
          <w:sz w:val="20"/>
          <w:szCs w:val="20"/>
        </w:rPr>
      </w:pPr>
    </w:p>
    <w:p w14:paraId="551ECA5E" w14:textId="77777777" w:rsidR="00BF3408" w:rsidRPr="00791F09" w:rsidRDefault="0003411D" w:rsidP="002B5567">
      <w:pPr>
        <w:pStyle w:val="Default"/>
        <w:ind w:left="2127" w:right="95" w:hanging="709"/>
        <w:jc w:val="both"/>
        <w:rPr>
          <w:rFonts w:ascii="Arial" w:hAnsi="Arial" w:cs="Arial"/>
          <w:sz w:val="20"/>
          <w:szCs w:val="20"/>
        </w:rPr>
      </w:pPr>
      <w:r w:rsidRPr="00791F09">
        <w:rPr>
          <w:rFonts w:ascii="Arial" w:hAnsi="Arial" w:cs="Arial"/>
          <w:sz w:val="20"/>
          <w:szCs w:val="20"/>
        </w:rPr>
        <w:t xml:space="preserve">(b) </w:t>
      </w:r>
      <w:r w:rsidR="002B5567" w:rsidRPr="00791F09">
        <w:rPr>
          <w:rFonts w:ascii="Arial" w:hAnsi="Arial" w:cs="Arial"/>
          <w:sz w:val="20"/>
          <w:szCs w:val="20"/>
        </w:rPr>
        <w:tab/>
      </w:r>
      <w:r w:rsidR="00BB743B" w:rsidRPr="00791F09">
        <w:rPr>
          <w:rFonts w:ascii="Arial" w:hAnsi="Arial" w:cs="Arial"/>
          <w:sz w:val="20"/>
          <w:szCs w:val="20"/>
        </w:rPr>
        <w:t>Includes</w:t>
      </w:r>
      <w:r w:rsidRPr="00791F09">
        <w:rPr>
          <w:rFonts w:ascii="Arial" w:hAnsi="Arial" w:cs="Arial"/>
          <w:sz w:val="20"/>
          <w:szCs w:val="20"/>
        </w:rPr>
        <w:t xml:space="preserve"> </w:t>
      </w:r>
    </w:p>
    <w:p w14:paraId="194650F1" w14:textId="77777777" w:rsidR="00BF3408" w:rsidRPr="00791F09" w:rsidRDefault="00BF3408" w:rsidP="002B5567">
      <w:pPr>
        <w:pStyle w:val="Default"/>
        <w:ind w:left="1418" w:right="95" w:hanging="709"/>
        <w:jc w:val="both"/>
        <w:rPr>
          <w:rFonts w:ascii="Arial" w:hAnsi="Arial" w:cs="Arial"/>
          <w:sz w:val="20"/>
          <w:szCs w:val="20"/>
        </w:rPr>
      </w:pPr>
    </w:p>
    <w:p w14:paraId="399BEA65" w14:textId="04B3790D" w:rsidR="00BF3408" w:rsidRPr="00791F09" w:rsidRDefault="0003411D" w:rsidP="002B5567">
      <w:pPr>
        <w:pStyle w:val="Default"/>
        <w:ind w:left="2977" w:right="95" w:hanging="709"/>
        <w:jc w:val="both"/>
        <w:rPr>
          <w:rFonts w:ascii="Arial" w:hAnsi="Arial" w:cs="Arial"/>
          <w:sz w:val="20"/>
          <w:szCs w:val="20"/>
        </w:rPr>
      </w:pPr>
      <w:r w:rsidRPr="00791F09">
        <w:rPr>
          <w:rFonts w:ascii="Arial" w:hAnsi="Arial" w:cs="Arial"/>
          <w:sz w:val="20"/>
          <w:szCs w:val="20"/>
        </w:rPr>
        <w:t xml:space="preserve">(i) </w:t>
      </w:r>
      <w:r w:rsidR="002B5567" w:rsidRPr="00791F09">
        <w:rPr>
          <w:rFonts w:ascii="Arial" w:hAnsi="Arial" w:cs="Arial"/>
          <w:sz w:val="20"/>
          <w:szCs w:val="20"/>
        </w:rPr>
        <w:tab/>
      </w:r>
      <w:r w:rsidR="00BB743B" w:rsidRPr="00791F09">
        <w:rPr>
          <w:rFonts w:ascii="Arial" w:hAnsi="Arial" w:cs="Arial"/>
          <w:sz w:val="20"/>
          <w:szCs w:val="20"/>
        </w:rPr>
        <w:t>In</w:t>
      </w:r>
      <w:r w:rsidRPr="00791F09">
        <w:rPr>
          <w:rFonts w:ascii="Arial" w:hAnsi="Arial" w:cs="Arial"/>
          <w:sz w:val="20"/>
          <w:szCs w:val="20"/>
        </w:rPr>
        <w:t xml:space="preserve"> the case of disclosure of </w:t>
      </w:r>
      <w:r w:rsidRPr="00791F09">
        <w:rPr>
          <w:rFonts w:ascii="Arial" w:hAnsi="Arial" w:cs="Arial"/>
          <w:i/>
          <w:iCs/>
          <w:sz w:val="20"/>
          <w:szCs w:val="20"/>
        </w:rPr>
        <w:t xml:space="preserve">discovered </w:t>
      </w:r>
      <w:r w:rsidR="0038588A" w:rsidRPr="00791F09">
        <w:rPr>
          <w:rFonts w:ascii="Arial" w:hAnsi="Arial" w:cs="Arial"/>
          <w:i/>
          <w:iCs/>
          <w:sz w:val="20"/>
          <w:szCs w:val="20"/>
        </w:rPr>
        <w:t>oil and g</w:t>
      </w:r>
      <w:r w:rsidR="009B530A" w:rsidRPr="00791F09">
        <w:rPr>
          <w:rFonts w:ascii="Arial" w:hAnsi="Arial" w:cs="Arial"/>
          <w:i/>
          <w:iCs/>
          <w:sz w:val="20"/>
          <w:szCs w:val="20"/>
        </w:rPr>
        <w:t>as</w:t>
      </w:r>
      <w:r w:rsidRPr="00791F09">
        <w:rPr>
          <w:rFonts w:ascii="Arial" w:hAnsi="Arial" w:cs="Arial"/>
          <w:i/>
          <w:iCs/>
          <w:sz w:val="20"/>
          <w:szCs w:val="20"/>
        </w:rPr>
        <w:t xml:space="preserve"> initially-in-place</w:t>
      </w:r>
      <w:r w:rsidRPr="00791F09">
        <w:rPr>
          <w:rFonts w:ascii="Arial" w:hAnsi="Arial" w:cs="Arial"/>
          <w:sz w:val="20"/>
          <w:szCs w:val="20"/>
        </w:rPr>
        <w:t xml:space="preserve">, the cautionary statement required by clause </w:t>
      </w:r>
      <w:ins w:id="564" w:author="Annalie De Bruyn" w:date="2024-03-14T10:30:00Z">
        <w:r w:rsidR="00EC036E">
          <w:rPr>
            <w:rFonts w:ascii="Arial" w:hAnsi="Arial" w:cs="Arial"/>
            <w:sz w:val="20"/>
            <w:szCs w:val="20"/>
          </w:rPr>
          <w:t>4</w:t>
        </w:r>
      </w:ins>
      <w:del w:id="565" w:author="Annalie De Bruyn" w:date="2024-03-14T10:30:00Z">
        <w:r w:rsidRPr="00791F09" w:rsidDel="00EC036E">
          <w:rPr>
            <w:rFonts w:ascii="Arial" w:hAnsi="Arial" w:cs="Arial"/>
            <w:sz w:val="20"/>
            <w:szCs w:val="20"/>
          </w:rPr>
          <w:delText>5</w:delText>
        </w:r>
      </w:del>
      <w:r w:rsidRPr="00791F09">
        <w:rPr>
          <w:rFonts w:ascii="Arial" w:hAnsi="Arial" w:cs="Arial"/>
          <w:sz w:val="20"/>
          <w:szCs w:val="20"/>
        </w:rPr>
        <w:t>.</w:t>
      </w:r>
      <w:ins w:id="566" w:author="Annalie De Bruyn" w:date="2024-01-11T15:37:00Z">
        <w:r w:rsidR="00A079AC">
          <w:rPr>
            <w:rFonts w:ascii="Arial" w:hAnsi="Arial" w:cs="Arial"/>
            <w:sz w:val="20"/>
            <w:szCs w:val="20"/>
          </w:rPr>
          <w:t>8</w:t>
        </w:r>
      </w:ins>
      <w:del w:id="567" w:author="Annalie De Bruyn" w:date="2024-01-11T15:37:00Z">
        <w:r w:rsidRPr="00791F09" w:rsidDel="00A079AC">
          <w:rPr>
            <w:rFonts w:ascii="Arial" w:hAnsi="Arial" w:cs="Arial"/>
            <w:sz w:val="20"/>
            <w:szCs w:val="20"/>
          </w:rPr>
          <w:delText>9</w:delText>
        </w:r>
      </w:del>
      <w:r w:rsidRPr="00791F09">
        <w:rPr>
          <w:rFonts w:ascii="Arial" w:hAnsi="Arial" w:cs="Arial"/>
          <w:sz w:val="20"/>
          <w:szCs w:val="20"/>
        </w:rPr>
        <w:t>(2</w:t>
      </w:r>
      <w:r w:rsidR="00BB743B" w:rsidRPr="00791F09">
        <w:rPr>
          <w:rFonts w:ascii="Arial" w:hAnsi="Arial" w:cs="Arial"/>
          <w:sz w:val="20"/>
          <w:szCs w:val="20"/>
        </w:rPr>
        <w:t>) (</w:t>
      </w:r>
      <w:r w:rsidRPr="00791F09">
        <w:rPr>
          <w:rFonts w:ascii="Arial" w:hAnsi="Arial" w:cs="Arial"/>
          <w:sz w:val="20"/>
          <w:szCs w:val="20"/>
        </w:rPr>
        <w:t>c</w:t>
      </w:r>
      <w:r w:rsidR="00BB743B" w:rsidRPr="00791F09">
        <w:rPr>
          <w:rFonts w:ascii="Arial" w:hAnsi="Arial" w:cs="Arial"/>
          <w:sz w:val="20"/>
          <w:szCs w:val="20"/>
        </w:rPr>
        <w:t>) (</w:t>
      </w:r>
      <w:ins w:id="568" w:author="Peter Dekker" w:date="2023-12-04T09:06:00Z">
        <w:r w:rsidR="00FC2508" w:rsidRPr="00791F09">
          <w:rPr>
            <w:rFonts w:ascii="Arial" w:hAnsi="Arial" w:cs="Arial"/>
            <w:sz w:val="20"/>
            <w:szCs w:val="20"/>
          </w:rPr>
          <w:t>i</w:t>
        </w:r>
      </w:ins>
      <w:r w:rsidRPr="00791F09">
        <w:rPr>
          <w:rFonts w:ascii="Arial" w:hAnsi="Arial" w:cs="Arial"/>
          <w:sz w:val="20"/>
          <w:szCs w:val="20"/>
        </w:rPr>
        <w:t>v</w:t>
      </w:r>
      <w:r w:rsidR="00BB743B" w:rsidRPr="00791F09">
        <w:rPr>
          <w:rFonts w:ascii="Arial" w:hAnsi="Arial" w:cs="Arial"/>
          <w:sz w:val="20"/>
          <w:szCs w:val="20"/>
        </w:rPr>
        <w:t>) (</w:t>
      </w:r>
      <w:r w:rsidRPr="00791F09">
        <w:rPr>
          <w:rFonts w:ascii="Arial" w:hAnsi="Arial" w:cs="Arial"/>
          <w:sz w:val="20"/>
          <w:szCs w:val="20"/>
        </w:rPr>
        <w:t xml:space="preserve">A), or </w:t>
      </w:r>
    </w:p>
    <w:p w14:paraId="2D7BEB0D" w14:textId="027B4E47" w:rsidR="00BF3408" w:rsidRPr="00791F09" w:rsidRDefault="0003411D" w:rsidP="00FB6834">
      <w:pPr>
        <w:pStyle w:val="Default"/>
        <w:ind w:left="2977" w:right="95" w:hanging="709"/>
        <w:jc w:val="both"/>
        <w:rPr>
          <w:rFonts w:ascii="Arial" w:hAnsi="Arial" w:cs="Arial"/>
          <w:sz w:val="20"/>
          <w:szCs w:val="20"/>
        </w:rPr>
      </w:pPr>
      <w:r w:rsidRPr="00791F09">
        <w:rPr>
          <w:rFonts w:ascii="Arial" w:hAnsi="Arial" w:cs="Arial"/>
          <w:sz w:val="20"/>
          <w:szCs w:val="20"/>
        </w:rPr>
        <w:t xml:space="preserve">(ii) </w:t>
      </w:r>
      <w:r w:rsidR="002B5567" w:rsidRPr="00791F09">
        <w:rPr>
          <w:rFonts w:ascii="Arial" w:hAnsi="Arial" w:cs="Arial"/>
          <w:sz w:val="20"/>
          <w:szCs w:val="20"/>
        </w:rPr>
        <w:tab/>
      </w:r>
      <w:r w:rsidR="00BB743B" w:rsidRPr="00791F09">
        <w:rPr>
          <w:rFonts w:ascii="Arial" w:hAnsi="Arial" w:cs="Arial"/>
          <w:sz w:val="20"/>
          <w:szCs w:val="20"/>
        </w:rPr>
        <w:t>In</w:t>
      </w:r>
      <w:r w:rsidRPr="00791F09">
        <w:rPr>
          <w:rFonts w:ascii="Arial" w:hAnsi="Arial" w:cs="Arial"/>
          <w:sz w:val="20"/>
          <w:szCs w:val="20"/>
        </w:rPr>
        <w:t xml:space="preserve"> the case of disclosure of </w:t>
      </w:r>
      <w:r w:rsidRPr="00791F09">
        <w:rPr>
          <w:rFonts w:ascii="Arial" w:hAnsi="Arial" w:cs="Arial"/>
          <w:i/>
          <w:iCs/>
          <w:sz w:val="20"/>
          <w:szCs w:val="20"/>
        </w:rPr>
        <w:t xml:space="preserve">total </w:t>
      </w:r>
      <w:r w:rsidR="0038588A" w:rsidRPr="00791F09">
        <w:rPr>
          <w:rFonts w:ascii="Arial" w:hAnsi="Arial" w:cs="Arial"/>
          <w:i/>
          <w:iCs/>
          <w:sz w:val="20"/>
          <w:szCs w:val="20"/>
        </w:rPr>
        <w:t>o</w:t>
      </w:r>
      <w:r w:rsidR="009B530A" w:rsidRPr="00791F09">
        <w:rPr>
          <w:rFonts w:ascii="Arial" w:hAnsi="Arial" w:cs="Arial"/>
          <w:i/>
          <w:iCs/>
          <w:sz w:val="20"/>
          <w:szCs w:val="20"/>
        </w:rPr>
        <w:t xml:space="preserve">il and </w:t>
      </w:r>
      <w:r w:rsidR="0038588A" w:rsidRPr="00791F09">
        <w:rPr>
          <w:rFonts w:ascii="Arial" w:hAnsi="Arial" w:cs="Arial"/>
          <w:i/>
          <w:iCs/>
          <w:sz w:val="20"/>
          <w:szCs w:val="20"/>
        </w:rPr>
        <w:t>g</w:t>
      </w:r>
      <w:r w:rsidR="009B530A" w:rsidRPr="00791F09">
        <w:rPr>
          <w:rFonts w:ascii="Arial" w:hAnsi="Arial" w:cs="Arial"/>
          <w:i/>
          <w:iCs/>
          <w:sz w:val="20"/>
          <w:szCs w:val="20"/>
        </w:rPr>
        <w:t>as</w:t>
      </w:r>
      <w:r w:rsidRPr="00791F09">
        <w:rPr>
          <w:rFonts w:ascii="Arial" w:hAnsi="Arial" w:cs="Arial"/>
          <w:i/>
          <w:iCs/>
          <w:sz w:val="20"/>
          <w:szCs w:val="20"/>
        </w:rPr>
        <w:t xml:space="preserve"> initially-in-place </w:t>
      </w:r>
      <w:r w:rsidRPr="00791F09">
        <w:rPr>
          <w:rFonts w:ascii="Arial" w:hAnsi="Arial" w:cs="Arial"/>
          <w:sz w:val="20"/>
          <w:szCs w:val="20"/>
        </w:rPr>
        <w:t xml:space="preserve">or </w:t>
      </w:r>
      <w:r w:rsidRPr="00791F09">
        <w:rPr>
          <w:rFonts w:ascii="Arial" w:hAnsi="Arial" w:cs="Arial"/>
          <w:i/>
          <w:iCs/>
          <w:sz w:val="20"/>
          <w:szCs w:val="20"/>
        </w:rPr>
        <w:t xml:space="preserve">undiscovered </w:t>
      </w:r>
      <w:r w:rsidR="0038588A" w:rsidRPr="00791F09">
        <w:rPr>
          <w:rFonts w:ascii="Arial" w:hAnsi="Arial" w:cs="Arial"/>
          <w:i/>
          <w:iCs/>
          <w:sz w:val="20"/>
          <w:szCs w:val="20"/>
        </w:rPr>
        <w:t>oil and g</w:t>
      </w:r>
      <w:r w:rsidR="009B530A" w:rsidRPr="00791F09">
        <w:rPr>
          <w:rFonts w:ascii="Arial" w:hAnsi="Arial" w:cs="Arial"/>
          <w:i/>
          <w:iCs/>
          <w:sz w:val="20"/>
          <w:szCs w:val="20"/>
        </w:rPr>
        <w:t>as</w:t>
      </w:r>
      <w:r w:rsidRPr="00791F09">
        <w:rPr>
          <w:rFonts w:ascii="Arial" w:hAnsi="Arial" w:cs="Arial"/>
          <w:i/>
          <w:iCs/>
          <w:sz w:val="20"/>
          <w:szCs w:val="20"/>
        </w:rPr>
        <w:t xml:space="preserve"> initially-in-place</w:t>
      </w:r>
      <w:r w:rsidRPr="00791F09">
        <w:rPr>
          <w:rFonts w:ascii="Arial" w:hAnsi="Arial" w:cs="Arial"/>
          <w:sz w:val="20"/>
          <w:szCs w:val="20"/>
        </w:rPr>
        <w:t xml:space="preserve">, the cautionary statement required by clause </w:t>
      </w:r>
      <w:ins w:id="569" w:author="Annalie De Bruyn" w:date="2024-03-14T10:30:00Z">
        <w:r w:rsidR="00EC036E">
          <w:rPr>
            <w:rFonts w:ascii="Arial" w:hAnsi="Arial" w:cs="Arial"/>
            <w:sz w:val="20"/>
            <w:szCs w:val="20"/>
          </w:rPr>
          <w:t>4</w:t>
        </w:r>
      </w:ins>
      <w:del w:id="570" w:author="Annalie De Bruyn" w:date="2024-03-14T10:30:00Z">
        <w:r w:rsidRPr="00791F09" w:rsidDel="00EC036E">
          <w:rPr>
            <w:rFonts w:ascii="Arial" w:hAnsi="Arial" w:cs="Arial"/>
            <w:sz w:val="20"/>
            <w:szCs w:val="20"/>
          </w:rPr>
          <w:delText>5</w:delText>
        </w:r>
      </w:del>
      <w:r w:rsidRPr="00791F09">
        <w:rPr>
          <w:rFonts w:ascii="Arial" w:hAnsi="Arial" w:cs="Arial"/>
          <w:sz w:val="20"/>
          <w:szCs w:val="20"/>
        </w:rPr>
        <w:t>.</w:t>
      </w:r>
      <w:ins w:id="571" w:author="Annalie De Bruyn" w:date="2024-01-11T15:39:00Z">
        <w:r w:rsidR="004D2BD5">
          <w:rPr>
            <w:rFonts w:ascii="Arial" w:hAnsi="Arial" w:cs="Arial"/>
            <w:sz w:val="20"/>
            <w:szCs w:val="20"/>
          </w:rPr>
          <w:t>8</w:t>
        </w:r>
      </w:ins>
      <w:del w:id="572" w:author="Annalie De Bruyn" w:date="2024-01-11T15:39:00Z">
        <w:r w:rsidRPr="00791F09" w:rsidDel="004D2BD5">
          <w:rPr>
            <w:rFonts w:ascii="Arial" w:hAnsi="Arial" w:cs="Arial"/>
            <w:sz w:val="20"/>
            <w:szCs w:val="20"/>
          </w:rPr>
          <w:delText>9</w:delText>
        </w:r>
      </w:del>
      <w:r w:rsidRPr="00791F09">
        <w:rPr>
          <w:rFonts w:ascii="Arial" w:hAnsi="Arial" w:cs="Arial"/>
          <w:sz w:val="20"/>
          <w:szCs w:val="20"/>
        </w:rPr>
        <w:t>(2</w:t>
      </w:r>
      <w:r w:rsidR="00BB743B" w:rsidRPr="00791F09">
        <w:rPr>
          <w:rFonts w:ascii="Arial" w:hAnsi="Arial" w:cs="Arial"/>
          <w:sz w:val="20"/>
          <w:szCs w:val="20"/>
        </w:rPr>
        <w:t>) (</w:t>
      </w:r>
      <w:r w:rsidRPr="00791F09">
        <w:rPr>
          <w:rFonts w:ascii="Arial" w:hAnsi="Arial" w:cs="Arial"/>
          <w:sz w:val="20"/>
          <w:szCs w:val="20"/>
        </w:rPr>
        <w:t>c</w:t>
      </w:r>
      <w:r w:rsidR="00BB743B" w:rsidRPr="00791F09">
        <w:rPr>
          <w:rFonts w:ascii="Arial" w:hAnsi="Arial" w:cs="Arial"/>
          <w:sz w:val="20"/>
          <w:szCs w:val="20"/>
        </w:rPr>
        <w:t>) (</w:t>
      </w:r>
      <w:ins w:id="573" w:author="Peter Dekker" w:date="2023-12-04T09:06:00Z">
        <w:r w:rsidR="00FC2508" w:rsidRPr="00791F09">
          <w:rPr>
            <w:rFonts w:ascii="Arial" w:hAnsi="Arial" w:cs="Arial"/>
            <w:sz w:val="20"/>
            <w:szCs w:val="20"/>
          </w:rPr>
          <w:t>i</w:t>
        </w:r>
      </w:ins>
      <w:r w:rsidRPr="00791F09">
        <w:rPr>
          <w:rFonts w:ascii="Arial" w:hAnsi="Arial" w:cs="Arial"/>
          <w:sz w:val="20"/>
          <w:szCs w:val="20"/>
        </w:rPr>
        <w:t>v</w:t>
      </w:r>
      <w:r w:rsidR="00BB743B" w:rsidRPr="00791F09">
        <w:rPr>
          <w:rFonts w:ascii="Arial" w:hAnsi="Arial" w:cs="Arial"/>
          <w:sz w:val="20"/>
          <w:szCs w:val="20"/>
        </w:rPr>
        <w:t>) (</w:t>
      </w:r>
      <w:r w:rsidRPr="00791F09">
        <w:rPr>
          <w:rFonts w:ascii="Arial" w:hAnsi="Arial" w:cs="Arial"/>
          <w:sz w:val="20"/>
          <w:szCs w:val="20"/>
        </w:rPr>
        <w:t xml:space="preserve">B). </w:t>
      </w:r>
    </w:p>
    <w:p w14:paraId="05F51AB5" w14:textId="1BD89287" w:rsidR="00BF3408" w:rsidRPr="00791F09" w:rsidRDefault="009267F9" w:rsidP="00FB6834">
      <w:pPr>
        <w:pStyle w:val="Heading2"/>
        <w:rPr>
          <w:rFonts w:cs="Arial"/>
        </w:rPr>
      </w:pPr>
      <w:bookmarkStart w:id="574" w:name="_Toc155706711"/>
      <w:bookmarkStart w:id="575" w:name="_Toc161304547"/>
      <w:ins w:id="576" w:author="Annalie De Bruyn" w:date="2024-03-14T10:27:00Z">
        <w:r>
          <w:rPr>
            <w:rFonts w:cs="Arial"/>
          </w:rPr>
          <w:t>4</w:t>
        </w:r>
      </w:ins>
      <w:del w:id="577" w:author="Annalie De Bruyn" w:date="2024-03-14T10:27:00Z">
        <w:r w:rsidR="0003411D" w:rsidRPr="00791F09" w:rsidDel="007A04FD">
          <w:rPr>
            <w:rFonts w:cs="Arial"/>
          </w:rPr>
          <w:delText>5</w:delText>
        </w:r>
      </w:del>
      <w:r w:rsidR="0003411D" w:rsidRPr="00791F09">
        <w:rPr>
          <w:rFonts w:cs="Arial"/>
        </w:rPr>
        <w:t>.1</w:t>
      </w:r>
      <w:r w:rsidR="00211211" w:rsidRPr="00791F09">
        <w:rPr>
          <w:rFonts w:cs="Arial"/>
        </w:rPr>
        <w:t>5</w:t>
      </w:r>
      <w:r w:rsidR="0003411D" w:rsidRPr="00791F09">
        <w:rPr>
          <w:rFonts w:cs="Arial"/>
        </w:rPr>
        <w:t xml:space="preserve"> </w:t>
      </w:r>
      <w:r w:rsidR="002B5567" w:rsidRPr="00791F09">
        <w:rPr>
          <w:rFonts w:cs="Arial"/>
        </w:rPr>
        <w:tab/>
      </w:r>
      <w:r w:rsidR="0003411D" w:rsidRPr="00791F09">
        <w:rPr>
          <w:rFonts w:cs="Arial"/>
        </w:rPr>
        <w:t>Disclosure of High-Case Estimates of Reserves and of Resources</w:t>
      </w:r>
      <w:bookmarkEnd w:id="574"/>
      <w:r w:rsidR="0003411D" w:rsidRPr="00791F09">
        <w:rPr>
          <w:rFonts w:cs="Arial"/>
        </w:rPr>
        <w:t xml:space="preserve"> </w:t>
      </w:r>
      <w:del w:id="578" w:author="Peter Dekker" w:date="2023-03-02T16:58:00Z">
        <w:r w:rsidR="0003411D" w:rsidRPr="00791F09" w:rsidDel="00E34F39">
          <w:rPr>
            <w:rFonts w:cs="Arial"/>
          </w:rPr>
          <w:delText>other than Reserves</w:delText>
        </w:r>
        <w:bookmarkEnd w:id="575"/>
        <w:r w:rsidR="0003411D" w:rsidRPr="00791F09" w:rsidDel="00E34F39">
          <w:rPr>
            <w:rFonts w:cs="Arial"/>
          </w:rPr>
          <w:delText xml:space="preserve"> </w:delText>
        </w:r>
      </w:del>
    </w:p>
    <w:p w14:paraId="270E4216" w14:textId="77777777" w:rsidR="00BF3408" w:rsidRPr="00791F09" w:rsidRDefault="00BF3408" w:rsidP="00756621">
      <w:pPr>
        <w:pStyle w:val="Default"/>
        <w:ind w:right="95"/>
        <w:jc w:val="both"/>
        <w:rPr>
          <w:rFonts w:ascii="Arial" w:hAnsi="Arial" w:cs="Arial"/>
          <w:sz w:val="20"/>
          <w:szCs w:val="20"/>
        </w:rPr>
      </w:pPr>
    </w:p>
    <w:p w14:paraId="6909FF89" w14:textId="77777777" w:rsidR="00BF3408" w:rsidRPr="00791F09" w:rsidRDefault="0003411D" w:rsidP="007F5594">
      <w:pPr>
        <w:pStyle w:val="Default"/>
        <w:numPr>
          <w:ilvl w:val="0"/>
          <w:numId w:val="38"/>
        </w:numPr>
        <w:ind w:right="95"/>
        <w:jc w:val="both"/>
        <w:rPr>
          <w:rFonts w:ascii="Arial" w:hAnsi="Arial" w:cs="Arial"/>
          <w:sz w:val="20"/>
          <w:szCs w:val="20"/>
        </w:rPr>
      </w:pPr>
      <w:r w:rsidRPr="00791F09">
        <w:rPr>
          <w:rFonts w:ascii="Arial" w:hAnsi="Arial" w:cs="Arial"/>
          <w:sz w:val="20"/>
          <w:szCs w:val="20"/>
        </w:rPr>
        <w:t xml:space="preserve">If a </w:t>
      </w:r>
      <w:r w:rsidRPr="00791F09">
        <w:rPr>
          <w:rFonts w:ascii="Arial" w:hAnsi="Arial" w:cs="Arial"/>
          <w:i/>
          <w:iCs/>
          <w:sz w:val="20"/>
          <w:szCs w:val="20"/>
        </w:rPr>
        <w:t xml:space="preserve">reporting </w:t>
      </w:r>
      <w:r w:rsidR="0065532F" w:rsidRPr="00791F09">
        <w:rPr>
          <w:rFonts w:ascii="Arial" w:hAnsi="Arial" w:cs="Arial"/>
          <w:i/>
          <w:iCs/>
          <w:sz w:val="20"/>
          <w:szCs w:val="20"/>
        </w:rPr>
        <w:t xml:space="preserve">entity </w:t>
      </w:r>
      <w:r w:rsidRPr="00791F09">
        <w:rPr>
          <w:rFonts w:ascii="Arial" w:hAnsi="Arial" w:cs="Arial"/>
          <w:sz w:val="20"/>
          <w:szCs w:val="20"/>
        </w:rPr>
        <w:t xml:space="preserve">discloses an estimate of </w:t>
      </w:r>
      <w:r w:rsidRPr="00791F09">
        <w:rPr>
          <w:rFonts w:ascii="Arial" w:hAnsi="Arial" w:cs="Arial"/>
          <w:i/>
          <w:iCs/>
          <w:sz w:val="20"/>
          <w:szCs w:val="20"/>
        </w:rPr>
        <w:t xml:space="preserve">proved </w:t>
      </w:r>
      <w:r w:rsidRPr="00791F09">
        <w:rPr>
          <w:rFonts w:ascii="Arial" w:hAnsi="Arial" w:cs="Arial"/>
          <w:sz w:val="20"/>
          <w:szCs w:val="20"/>
        </w:rPr>
        <w:t xml:space="preserve">plus </w:t>
      </w:r>
      <w:r w:rsidRPr="00791F09">
        <w:rPr>
          <w:rFonts w:ascii="Arial" w:hAnsi="Arial" w:cs="Arial"/>
          <w:i/>
          <w:iCs/>
          <w:sz w:val="20"/>
          <w:szCs w:val="20"/>
        </w:rPr>
        <w:t xml:space="preserve">probable </w:t>
      </w:r>
      <w:r w:rsidRPr="00791F09">
        <w:rPr>
          <w:rFonts w:ascii="Arial" w:hAnsi="Arial" w:cs="Arial"/>
          <w:sz w:val="20"/>
          <w:szCs w:val="20"/>
        </w:rPr>
        <w:t xml:space="preserve">plus </w:t>
      </w:r>
      <w:r w:rsidRPr="00791F09">
        <w:rPr>
          <w:rFonts w:ascii="Arial" w:hAnsi="Arial" w:cs="Arial"/>
          <w:i/>
          <w:iCs/>
          <w:sz w:val="20"/>
          <w:szCs w:val="20"/>
        </w:rPr>
        <w:t>possible reserves</w:t>
      </w:r>
      <w:r w:rsidRPr="00791F09">
        <w:rPr>
          <w:rFonts w:ascii="Arial" w:hAnsi="Arial" w:cs="Arial"/>
          <w:sz w:val="20"/>
          <w:szCs w:val="20"/>
        </w:rPr>
        <w:t xml:space="preserve">, the </w:t>
      </w:r>
      <w:r w:rsidRPr="00791F09">
        <w:rPr>
          <w:rFonts w:ascii="Arial" w:hAnsi="Arial" w:cs="Arial"/>
          <w:i/>
          <w:iCs/>
          <w:sz w:val="20"/>
          <w:szCs w:val="20"/>
        </w:rPr>
        <w:t xml:space="preserve">reporting </w:t>
      </w:r>
      <w:r w:rsidR="00092C89" w:rsidRPr="00791F09">
        <w:rPr>
          <w:rFonts w:ascii="Arial" w:hAnsi="Arial" w:cs="Arial"/>
          <w:i/>
          <w:iCs/>
          <w:sz w:val="20"/>
          <w:szCs w:val="20"/>
        </w:rPr>
        <w:t>entity</w:t>
      </w:r>
      <w:r w:rsidRPr="00791F09">
        <w:rPr>
          <w:rFonts w:ascii="Arial" w:hAnsi="Arial" w:cs="Arial"/>
          <w:i/>
          <w:iCs/>
          <w:sz w:val="20"/>
          <w:szCs w:val="20"/>
        </w:rPr>
        <w:t xml:space="preserve"> </w:t>
      </w:r>
      <w:r w:rsidRPr="00791F09">
        <w:rPr>
          <w:rFonts w:ascii="Arial" w:hAnsi="Arial" w:cs="Arial"/>
          <w:sz w:val="20"/>
          <w:szCs w:val="20"/>
        </w:rPr>
        <w:t xml:space="preserve">must also disclose the corresponding estimates of </w:t>
      </w:r>
      <w:r w:rsidRPr="00791F09">
        <w:rPr>
          <w:rFonts w:ascii="Arial" w:hAnsi="Arial" w:cs="Arial"/>
          <w:i/>
          <w:iCs/>
          <w:sz w:val="20"/>
          <w:szCs w:val="20"/>
        </w:rPr>
        <w:t xml:space="preserve">proved </w:t>
      </w:r>
      <w:r w:rsidRPr="00791F09">
        <w:rPr>
          <w:rFonts w:ascii="Arial" w:hAnsi="Arial" w:cs="Arial"/>
          <w:sz w:val="20"/>
          <w:szCs w:val="20"/>
        </w:rPr>
        <w:t xml:space="preserve">and </w:t>
      </w:r>
      <w:r w:rsidRPr="00791F09">
        <w:rPr>
          <w:rFonts w:ascii="Arial" w:hAnsi="Arial" w:cs="Arial"/>
          <w:i/>
          <w:iCs/>
          <w:sz w:val="20"/>
          <w:szCs w:val="20"/>
        </w:rPr>
        <w:t xml:space="preserve">proved </w:t>
      </w:r>
      <w:r w:rsidRPr="00791F09">
        <w:rPr>
          <w:rFonts w:ascii="Arial" w:hAnsi="Arial" w:cs="Arial"/>
          <w:sz w:val="20"/>
          <w:szCs w:val="20"/>
        </w:rPr>
        <w:t xml:space="preserve">plus </w:t>
      </w:r>
      <w:r w:rsidRPr="00791F09">
        <w:rPr>
          <w:rFonts w:ascii="Arial" w:hAnsi="Arial" w:cs="Arial"/>
          <w:i/>
          <w:iCs/>
          <w:sz w:val="20"/>
          <w:szCs w:val="20"/>
        </w:rPr>
        <w:t xml:space="preserve">probable reserves </w:t>
      </w:r>
      <w:r w:rsidRPr="00791F09">
        <w:rPr>
          <w:rFonts w:ascii="Arial" w:hAnsi="Arial" w:cs="Arial"/>
          <w:sz w:val="20"/>
          <w:szCs w:val="20"/>
        </w:rPr>
        <w:t xml:space="preserve">or of </w:t>
      </w:r>
      <w:r w:rsidRPr="00791F09">
        <w:rPr>
          <w:rFonts w:ascii="Arial" w:hAnsi="Arial" w:cs="Arial"/>
          <w:i/>
          <w:iCs/>
          <w:sz w:val="20"/>
          <w:szCs w:val="20"/>
        </w:rPr>
        <w:t xml:space="preserve">proved </w:t>
      </w:r>
      <w:r w:rsidRPr="00791F09">
        <w:rPr>
          <w:rFonts w:ascii="Arial" w:hAnsi="Arial" w:cs="Arial"/>
          <w:sz w:val="20"/>
          <w:szCs w:val="20"/>
        </w:rPr>
        <w:t xml:space="preserve">and </w:t>
      </w:r>
      <w:r w:rsidRPr="00791F09">
        <w:rPr>
          <w:rFonts w:ascii="Arial" w:hAnsi="Arial" w:cs="Arial"/>
          <w:i/>
          <w:iCs/>
          <w:sz w:val="20"/>
          <w:szCs w:val="20"/>
        </w:rPr>
        <w:t>probable reserves</w:t>
      </w:r>
      <w:r w:rsidRPr="00791F09">
        <w:rPr>
          <w:rFonts w:ascii="Arial" w:hAnsi="Arial" w:cs="Arial"/>
          <w:sz w:val="20"/>
          <w:szCs w:val="20"/>
        </w:rPr>
        <w:t xml:space="preserve">. </w:t>
      </w:r>
    </w:p>
    <w:p w14:paraId="3F9D17CA" w14:textId="77777777" w:rsidR="001773B3" w:rsidRPr="00791F09" w:rsidRDefault="001773B3" w:rsidP="001773B3">
      <w:pPr>
        <w:pStyle w:val="Default"/>
        <w:ind w:left="1429" w:right="95"/>
        <w:jc w:val="both"/>
        <w:rPr>
          <w:rFonts w:ascii="Arial" w:hAnsi="Arial" w:cs="Arial"/>
          <w:sz w:val="20"/>
          <w:szCs w:val="20"/>
        </w:rPr>
      </w:pPr>
    </w:p>
    <w:p w14:paraId="08A6853D" w14:textId="1B942AFD" w:rsidR="00500FFD" w:rsidRPr="00C70138" w:rsidRDefault="00256BFF" w:rsidP="00C70138">
      <w:pPr>
        <w:pStyle w:val="ListParagraph"/>
        <w:numPr>
          <w:ilvl w:val="0"/>
          <w:numId w:val="38"/>
        </w:numPr>
        <w:spacing w:after="0" w:line="240" w:lineRule="auto"/>
        <w:ind w:right="95"/>
        <w:jc w:val="both"/>
        <w:rPr>
          <w:rFonts w:ascii="Arial" w:hAnsi="Arial" w:cs="Arial"/>
          <w:sz w:val="20"/>
          <w:szCs w:val="20"/>
        </w:rPr>
      </w:pPr>
      <w:r w:rsidRPr="00C70138">
        <w:rPr>
          <w:rFonts w:ascii="Arial" w:hAnsi="Arial" w:cs="Arial"/>
          <w:sz w:val="20"/>
          <w:szCs w:val="20"/>
        </w:rPr>
        <w:t xml:space="preserve">If a </w:t>
      </w:r>
      <w:r w:rsidR="00AB7AE5" w:rsidRPr="00C70138">
        <w:rPr>
          <w:rFonts w:ascii="Arial" w:hAnsi="Arial" w:cs="Arial"/>
          <w:i/>
          <w:sz w:val="20"/>
          <w:szCs w:val="20"/>
        </w:rPr>
        <w:t xml:space="preserve">reporting </w:t>
      </w:r>
      <w:r w:rsidR="0065532F" w:rsidRPr="00C70138">
        <w:rPr>
          <w:rFonts w:ascii="Arial" w:hAnsi="Arial" w:cs="Arial"/>
          <w:i/>
          <w:sz w:val="20"/>
          <w:szCs w:val="20"/>
        </w:rPr>
        <w:t>entity</w:t>
      </w:r>
      <w:r w:rsidR="0065532F" w:rsidRPr="00C70138">
        <w:rPr>
          <w:rFonts w:ascii="Arial" w:hAnsi="Arial" w:cs="Arial"/>
          <w:sz w:val="20"/>
          <w:szCs w:val="20"/>
        </w:rPr>
        <w:t xml:space="preserve"> </w:t>
      </w:r>
      <w:r w:rsidRPr="00C70138">
        <w:rPr>
          <w:rFonts w:ascii="Arial" w:hAnsi="Arial" w:cs="Arial"/>
          <w:sz w:val="20"/>
          <w:szCs w:val="20"/>
        </w:rPr>
        <w:t xml:space="preserve">discloses a high case estimate of </w:t>
      </w:r>
      <w:r w:rsidR="00AB7AE5" w:rsidRPr="00C70138">
        <w:rPr>
          <w:rFonts w:ascii="Arial" w:hAnsi="Arial" w:cs="Arial"/>
          <w:i/>
          <w:sz w:val="20"/>
          <w:szCs w:val="20"/>
        </w:rPr>
        <w:t>resources</w:t>
      </w:r>
      <w:del w:id="579" w:author="Peter Dekker" w:date="2023-03-02T17:00:00Z">
        <w:r w:rsidRPr="00C70138" w:rsidDel="00E34F39">
          <w:rPr>
            <w:rFonts w:ascii="Arial" w:hAnsi="Arial" w:cs="Arial"/>
            <w:sz w:val="20"/>
            <w:szCs w:val="20"/>
          </w:rPr>
          <w:delText xml:space="preserve"> other than </w:delText>
        </w:r>
        <w:r w:rsidR="00AB7AE5" w:rsidRPr="00C70138" w:rsidDel="00E34F39">
          <w:rPr>
            <w:rFonts w:ascii="Arial" w:hAnsi="Arial" w:cs="Arial"/>
            <w:i/>
            <w:sz w:val="20"/>
            <w:szCs w:val="20"/>
          </w:rPr>
          <w:delText>reserves</w:delText>
        </w:r>
      </w:del>
      <w:r w:rsidRPr="00C70138">
        <w:rPr>
          <w:rFonts w:ascii="Arial" w:hAnsi="Arial" w:cs="Arial"/>
          <w:sz w:val="20"/>
          <w:szCs w:val="20"/>
        </w:rPr>
        <w:t xml:space="preserve">, the </w:t>
      </w:r>
      <w:r w:rsidR="00AB7AE5" w:rsidRPr="00C70138">
        <w:rPr>
          <w:rFonts w:ascii="Arial" w:hAnsi="Arial" w:cs="Arial"/>
          <w:i/>
          <w:sz w:val="20"/>
          <w:szCs w:val="20"/>
        </w:rPr>
        <w:t xml:space="preserve">reporting </w:t>
      </w:r>
      <w:r w:rsidR="00092C89" w:rsidRPr="00C70138">
        <w:rPr>
          <w:rFonts w:ascii="Arial" w:hAnsi="Arial" w:cs="Arial"/>
          <w:i/>
          <w:sz w:val="20"/>
          <w:szCs w:val="20"/>
        </w:rPr>
        <w:t>entity</w:t>
      </w:r>
      <w:r w:rsidR="00AB7AE5" w:rsidRPr="00C70138">
        <w:rPr>
          <w:rFonts w:ascii="Arial" w:hAnsi="Arial" w:cs="Arial"/>
          <w:i/>
          <w:sz w:val="20"/>
          <w:szCs w:val="20"/>
        </w:rPr>
        <w:t xml:space="preserve"> </w:t>
      </w:r>
      <w:r w:rsidRPr="00C70138">
        <w:rPr>
          <w:rFonts w:ascii="Arial" w:hAnsi="Arial" w:cs="Arial"/>
          <w:sz w:val="20"/>
          <w:szCs w:val="20"/>
        </w:rPr>
        <w:t xml:space="preserve">must also disclose the corresponding low and </w:t>
      </w:r>
      <w:proofErr w:type="gramStart"/>
      <w:r w:rsidRPr="00C70138">
        <w:rPr>
          <w:rFonts w:ascii="Arial" w:hAnsi="Arial" w:cs="Arial"/>
          <w:sz w:val="20"/>
          <w:szCs w:val="20"/>
        </w:rPr>
        <w:t>best case</w:t>
      </w:r>
      <w:proofErr w:type="gramEnd"/>
      <w:r w:rsidRPr="00C70138">
        <w:rPr>
          <w:rFonts w:ascii="Arial" w:hAnsi="Arial" w:cs="Arial"/>
          <w:sz w:val="20"/>
          <w:szCs w:val="20"/>
        </w:rPr>
        <w:t xml:space="preserve"> estimates.</w:t>
      </w:r>
    </w:p>
    <w:p w14:paraId="08F824B8" w14:textId="77777777" w:rsidR="00C70138" w:rsidRPr="00C70138" w:rsidRDefault="00C70138" w:rsidP="00C70138">
      <w:pPr>
        <w:pStyle w:val="ListParagraph"/>
        <w:rPr>
          <w:rFonts w:ascii="Arial" w:hAnsi="Arial" w:cs="Arial"/>
          <w:sz w:val="20"/>
          <w:szCs w:val="20"/>
        </w:rPr>
      </w:pPr>
    </w:p>
    <w:p w14:paraId="397D6B8F" w14:textId="77777777" w:rsidR="00C70138" w:rsidRPr="00C70138" w:rsidRDefault="00C70138" w:rsidP="00C70138">
      <w:pPr>
        <w:pStyle w:val="ListParagraph"/>
        <w:spacing w:after="0" w:line="240" w:lineRule="auto"/>
        <w:ind w:left="1429" w:right="95"/>
        <w:jc w:val="both"/>
        <w:rPr>
          <w:rFonts w:ascii="Arial" w:hAnsi="Arial" w:cs="Arial"/>
          <w:sz w:val="20"/>
          <w:szCs w:val="20"/>
        </w:rPr>
      </w:pPr>
    </w:p>
    <w:p w14:paraId="77523B5D" w14:textId="02FDFA3F" w:rsidR="00E433A2" w:rsidRDefault="00E433A2" w:rsidP="00FB6834">
      <w:pPr>
        <w:pStyle w:val="Heading1"/>
        <w:rPr>
          <w:rFonts w:ascii="Arial" w:hAnsi="Arial" w:cs="Arial"/>
        </w:rPr>
      </w:pPr>
      <w:bookmarkStart w:id="580" w:name="_Toc155706712"/>
      <w:bookmarkStart w:id="581" w:name="_Toc161304548"/>
      <w:r w:rsidRPr="00791F09">
        <w:rPr>
          <w:rFonts w:ascii="Arial" w:hAnsi="Arial" w:cs="Arial"/>
        </w:rPr>
        <w:t xml:space="preserve">Part </w:t>
      </w:r>
      <w:ins w:id="582" w:author="Annalie De Bruyn" w:date="2024-03-14T10:27:00Z">
        <w:r w:rsidR="009267F9">
          <w:rPr>
            <w:rFonts w:ascii="Arial" w:hAnsi="Arial" w:cs="Arial"/>
          </w:rPr>
          <w:t>5</w:t>
        </w:r>
      </w:ins>
      <w:del w:id="583" w:author="Annalie De Bruyn" w:date="2024-03-14T10:27:00Z">
        <w:r w:rsidR="00BB743B" w:rsidRPr="00791F09" w:rsidDel="009267F9">
          <w:rPr>
            <w:rFonts w:ascii="Arial" w:hAnsi="Arial" w:cs="Arial"/>
          </w:rPr>
          <w:delText>6</w:delText>
        </w:r>
      </w:del>
      <w:r w:rsidR="00BB743B" w:rsidRPr="00791F09">
        <w:rPr>
          <w:rFonts w:ascii="Arial" w:hAnsi="Arial" w:cs="Arial"/>
        </w:rPr>
        <w:t xml:space="preserve"> </w:t>
      </w:r>
      <w:r w:rsidR="00211211" w:rsidRPr="00791F09">
        <w:rPr>
          <w:rFonts w:ascii="Arial" w:hAnsi="Arial" w:cs="Arial"/>
        </w:rPr>
        <w:tab/>
      </w:r>
      <w:r w:rsidR="00BB743B" w:rsidRPr="00791F09">
        <w:rPr>
          <w:rFonts w:ascii="Arial" w:hAnsi="Arial" w:cs="Arial"/>
        </w:rPr>
        <w:t>DEFINITIONS</w:t>
      </w:r>
      <w:bookmarkEnd w:id="580"/>
      <w:bookmarkEnd w:id="581"/>
    </w:p>
    <w:p w14:paraId="28BC668F" w14:textId="77777777" w:rsidR="00E06959" w:rsidRPr="00791F09" w:rsidRDefault="00E06959" w:rsidP="00500FFD">
      <w:pPr>
        <w:spacing w:after="0" w:line="240" w:lineRule="auto"/>
        <w:ind w:right="95"/>
        <w:jc w:val="both"/>
        <w:rPr>
          <w:rFonts w:ascii="Arial" w:hAnsi="Arial" w:cs="Arial"/>
          <w:b/>
          <w:sz w:val="20"/>
          <w:szCs w:val="20"/>
        </w:rPr>
      </w:pPr>
    </w:p>
    <w:p w14:paraId="5EB73485" w14:textId="3896A522" w:rsidR="00E06959" w:rsidRPr="00791F09" w:rsidRDefault="0002745F" w:rsidP="00500FFD">
      <w:pPr>
        <w:spacing w:after="0" w:line="240" w:lineRule="auto"/>
        <w:ind w:right="95"/>
        <w:jc w:val="both"/>
        <w:rPr>
          <w:rFonts w:ascii="Arial" w:hAnsi="Arial" w:cs="Arial"/>
          <w:b/>
          <w:sz w:val="20"/>
          <w:szCs w:val="20"/>
        </w:rPr>
      </w:pPr>
      <w:r w:rsidRPr="00791F09">
        <w:rPr>
          <w:rFonts w:ascii="Arial" w:hAnsi="Arial" w:cs="Arial"/>
          <w:sz w:val="20"/>
          <w:szCs w:val="20"/>
        </w:rPr>
        <w:t xml:space="preserve">Throughout this </w:t>
      </w:r>
      <w:r w:rsidR="00E34F13" w:rsidRPr="00791F09">
        <w:rPr>
          <w:rFonts w:ascii="Arial" w:hAnsi="Arial" w:cs="Arial"/>
          <w:sz w:val="20"/>
          <w:szCs w:val="20"/>
        </w:rPr>
        <w:t xml:space="preserve">SAMOG </w:t>
      </w:r>
      <w:r w:rsidRPr="00791F09">
        <w:rPr>
          <w:rFonts w:ascii="Arial" w:hAnsi="Arial" w:cs="Arial"/>
          <w:sz w:val="20"/>
          <w:szCs w:val="20"/>
        </w:rPr>
        <w:t>C</w:t>
      </w:r>
      <w:r w:rsidR="00E06959" w:rsidRPr="00791F09">
        <w:rPr>
          <w:rFonts w:ascii="Arial" w:hAnsi="Arial" w:cs="Arial"/>
          <w:sz w:val="20"/>
          <w:szCs w:val="20"/>
        </w:rPr>
        <w:t xml:space="preserve">ode, unless otherwise stated or the content requires otherwise, an expression which denotes any gender includes other genders and the following terms will </w:t>
      </w:r>
      <w:r w:rsidR="0065532F" w:rsidRPr="00791F09">
        <w:rPr>
          <w:rFonts w:ascii="Arial" w:hAnsi="Arial" w:cs="Arial"/>
          <w:sz w:val="20"/>
          <w:szCs w:val="20"/>
        </w:rPr>
        <w:t>have</w:t>
      </w:r>
      <w:r w:rsidR="00E06959" w:rsidRPr="00791F09">
        <w:rPr>
          <w:rFonts w:ascii="Arial" w:hAnsi="Arial" w:cs="Arial"/>
          <w:sz w:val="20"/>
          <w:szCs w:val="20"/>
        </w:rPr>
        <w:t xml:space="preserve"> the meanings set out below.</w:t>
      </w:r>
      <w:r w:rsidR="00971328" w:rsidRPr="00791F09">
        <w:rPr>
          <w:rFonts w:ascii="Arial" w:hAnsi="Arial" w:cs="Arial"/>
          <w:sz w:val="20"/>
          <w:szCs w:val="20"/>
        </w:rPr>
        <w:t xml:space="preserve"> Definitions in this section is also applicable to </w:t>
      </w:r>
      <w:r w:rsidR="00092C89" w:rsidRPr="00791F09">
        <w:rPr>
          <w:rFonts w:ascii="Arial" w:hAnsi="Arial" w:cs="Arial"/>
          <w:sz w:val="20"/>
          <w:szCs w:val="20"/>
        </w:rPr>
        <w:t xml:space="preserve">Form </w:t>
      </w:r>
      <w:del w:id="584" w:author="Peter Dekker" w:date="2023-04-19T15:50:00Z">
        <w:r w:rsidR="00092C89" w:rsidRPr="00791F09" w:rsidDel="007144C3">
          <w:rPr>
            <w:rFonts w:ascii="Arial" w:hAnsi="Arial" w:cs="Arial"/>
            <w:sz w:val="20"/>
            <w:szCs w:val="20"/>
          </w:rPr>
          <w:delText>A</w:delText>
        </w:r>
      </w:del>
      <w:ins w:id="585" w:author="Peter Dekker" w:date="2023-04-19T15:50:00Z">
        <w:r w:rsidR="007144C3" w:rsidRPr="00791F09">
          <w:rPr>
            <w:rFonts w:ascii="Arial" w:hAnsi="Arial" w:cs="Arial"/>
            <w:sz w:val="20"/>
            <w:szCs w:val="20"/>
          </w:rPr>
          <w:t>1</w:t>
        </w:r>
      </w:ins>
      <w:r w:rsidR="00E34F13" w:rsidRPr="00791F09">
        <w:rPr>
          <w:rFonts w:ascii="Arial" w:hAnsi="Arial" w:cs="Arial"/>
          <w:sz w:val="20"/>
          <w:szCs w:val="20"/>
        </w:rPr>
        <w:t>.</w:t>
      </w:r>
      <w:ins w:id="586" w:author="Peter Dekker" w:date="2023-04-19T16:21:00Z">
        <w:r w:rsidR="00216ACF" w:rsidRPr="00791F09">
          <w:rPr>
            <w:rFonts w:ascii="Arial" w:hAnsi="Arial" w:cs="Arial"/>
            <w:sz w:val="20"/>
            <w:szCs w:val="20"/>
          </w:rPr>
          <w:t xml:space="preserve"> For the </w:t>
        </w:r>
      </w:ins>
      <w:ins w:id="587" w:author="Peter Dekker" w:date="2023-04-19T16:22:00Z">
        <w:r w:rsidR="00216ACF" w:rsidRPr="00791F09">
          <w:rPr>
            <w:rFonts w:ascii="Arial" w:hAnsi="Arial" w:cs="Arial"/>
            <w:sz w:val="20"/>
            <w:szCs w:val="20"/>
          </w:rPr>
          <w:t>sake of clarity for any definitions not mentioned in the Code</w:t>
        </w:r>
      </w:ins>
      <w:ins w:id="588" w:author="Peter Dekker" w:date="2023-04-30T15:12:00Z">
        <w:r w:rsidR="00A16ABA" w:rsidRPr="00791F09">
          <w:rPr>
            <w:rFonts w:ascii="Arial" w:hAnsi="Arial" w:cs="Arial"/>
            <w:sz w:val="20"/>
            <w:szCs w:val="20"/>
          </w:rPr>
          <w:t>,</w:t>
        </w:r>
      </w:ins>
      <w:ins w:id="589" w:author="Peter Dekker" w:date="2023-04-19T16:22:00Z">
        <w:r w:rsidR="00216ACF" w:rsidRPr="00791F09">
          <w:rPr>
            <w:rFonts w:ascii="Arial" w:hAnsi="Arial" w:cs="Arial"/>
            <w:sz w:val="20"/>
            <w:szCs w:val="20"/>
          </w:rPr>
          <w:t xml:space="preserve"> reference should be made to the PRMS. </w:t>
        </w:r>
      </w:ins>
    </w:p>
    <w:p w14:paraId="3566B17A" w14:textId="77777777" w:rsidR="00030BC1" w:rsidRPr="00791F09" w:rsidRDefault="00030BC1" w:rsidP="00500FFD">
      <w:pPr>
        <w:spacing w:after="0" w:line="240" w:lineRule="auto"/>
        <w:ind w:right="95"/>
        <w:jc w:val="both"/>
        <w:rPr>
          <w:rFonts w:ascii="Arial" w:hAnsi="Arial" w:cs="Arial"/>
          <w:b/>
          <w:sz w:val="20"/>
          <w:szCs w:val="20"/>
        </w:rPr>
      </w:pPr>
    </w:p>
    <w:p w14:paraId="3FB36305" w14:textId="4AB802EB" w:rsidR="00971328" w:rsidRPr="00791F09" w:rsidRDefault="00971328" w:rsidP="005D0171">
      <w:pPr>
        <w:spacing w:after="0" w:line="240" w:lineRule="auto"/>
        <w:ind w:right="95"/>
        <w:jc w:val="both"/>
        <w:rPr>
          <w:rFonts w:ascii="Arial" w:hAnsi="Arial" w:cs="Arial"/>
          <w:b/>
          <w:sz w:val="20"/>
          <w:szCs w:val="20"/>
        </w:rPr>
      </w:pPr>
      <w:r w:rsidRPr="00791F09">
        <w:rPr>
          <w:rFonts w:ascii="Arial" w:hAnsi="Arial" w:cs="Arial"/>
          <w:b/>
          <w:sz w:val="20"/>
          <w:szCs w:val="20"/>
        </w:rPr>
        <w:t>Abandonment</w:t>
      </w:r>
      <w:ins w:id="590" w:author="Peter Dekker" w:date="2023-04-30T15:16:00Z">
        <w:r w:rsidR="00A16ABA" w:rsidRPr="00791F09">
          <w:rPr>
            <w:rFonts w:ascii="Arial" w:hAnsi="Arial" w:cs="Arial"/>
            <w:b/>
            <w:sz w:val="20"/>
            <w:szCs w:val="20"/>
          </w:rPr>
          <w:t>, Decommissioning and Restoration (ADR)</w:t>
        </w:r>
      </w:ins>
      <w:del w:id="591" w:author="Peter Dekker" w:date="2023-04-30T15:16:00Z">
        <w:r w:rsidRPr="00791F09" w:rsidDel="00A16ABA">
          <w:rPr>
            <w:rFonts w:ascii="Arial" w:hAnsi="Arial" w:cs="Arial"/>
            <w:b/>
            <w:sz w:val="20"/>
            <w:szCs w:val="20"/>
          </w:rPr>
          <w:delText xml:space="preserve"> </w:delText>
        </w:r>
      </w:del>
      <w:del w:id="592" w:author="Peter Dekker" w:date="2023-04-30T15:15:00Z">
        <w:r w:rsidRPr="00791F09" w:rsidDel="00A16ABA">
          <w:rPr>
            <w:rFonts w:ascii="Arial" w:hAnsi="Arial" w:cs="Arial"/>
            <w:b/>
            <w:sz w:val="20"/>
            <w:szCs w:val="20"/>
          </w:rPr>
          <w:delText>costs</w:delText>
        </w:r>
      </w:del>
    </w:p>
    <w:p w14:paraId="5FEA9E84" w14:textId="77777777" w:rsidR="00500FFD" w:rsidRPr="00791F09" w:rsidRDefault="00500FFD" w:rsidP="000F4D39">
      <w:pPr>
        <w:spacing w:after="0" w:line="240" w:lineRule="auto"/>
        <w:ind w:left="709" w:right="95"/>
        <w:jc w:val="both"/>
        <w:rPr>
          <w:rFonts w:ascii="Arial" w:hAnsi="Arial" w:cs="Arial"/>
          <w:b/>
          <w:sz w:val="20"/>
          <w:szCs w:val="20"/>
        </w:rPr>
      </w:pPr>
    </w:p>
    <w:p w14:paraId="6CF3ADDB" w14:textId="4D8F48F5" w:rsidR="00A16ABA" w:rsidRPr="00C70138" w:rsidRDefault="00A16ABA" w:rsidP="005D0171">
      <w:pPr>
        <w:spacing w:after="0" w:line="240" w:lineRule="auto"/>
        <w:ind w:right="95"/>
        <w:jc w:val="both"/>
        <w:rPr>
          <w:ins w:id="593" w:author="Peter Dekker" w:date="2023-04-30T15:15:00Z"/>
          <w:rFonts w:ascii="Arial" w:hAnsi="Arial" w:cs="Arial"/>
          <w:sz w:val="20"/>
          <w:szCs w:val="20"/>
        </w:rPr>
      </w:pPr>
      <w:ins w:id="594" w:author="Peter Dekker" w:date="2023-04-30T15:16:00Z">
        <w:r w:rsidRPr="00C70138">
          <w:rPr>
            <w:rStyle w:val="markedcontent"/>
            <w:rFonts w:ascii="Arial" w:hAnsi="Arial" w:cs="Arial"/>
            <w:sz w:val="20"/>
            <w:szCs w:val="20"/>
          </w:rPr>
          <w:t>The process of returning part or all of a project to a safe and</w:t>
        </w:r>
      </w:ins>
      <w:ins w:id="595" w:author="Peter Dekker" w:date="2023-04-30T15:17:00Z">
        <w:r w:rsidRPr="00C70138">
          <w:rPr>
            <w:rFonts w:ascii="Arial" w:hAnsi="Arial" w:cs="Arial"/>
            <w:sz w:val="20"/>
            <w:szCs w:val="20"/>
          </w:rPr>
          <w:t xml:space="preserve"> </w:t>
        </w:r>
      </w:ins>
      <w:ins w:id="596" w:author="Peter Dekker" w:date="2023-04-30T15:16:00Z">
        <w:r w:rsidRPr="00C70138">
          <w:rPr>
            <w:rStyle w:val="markedcontent"/>
            <w:rFonts w:ascii="Arial" w:hAnsi="Arial" w:cs="Arial"/>
            <w:sz w:val="20"/>
            <w:szCs w:val="20"/>
          </w:rPr>
          <w:t>environmentally compliant</w:t>
        </w:r>
      </w:ins>
      <w:ins w:id="597" w:author="Peter Dekker" w:date="2023-04-30T15:17:00Z">
        <w:r w:rsidRPr="00C70138">
          <w:rPr>
            <w:rStyle w:val="markedcontent"/>
            <w:rFonts w:ascii="Arial" w:hAnsi="Arial" w:cs="Arial"/>
            <w:sz w:val="20"/>
            <w:szCs w:val="20"/>
          </w:rPr>
          <w:t xml:space="preserve"> </w:t>
        </w:r>
      </w:ins>
      <w:ins w:id="598" w:author="Peter Dekker" w:date="2023-04-30T15:16:00Z">
        <w:r w:rsidRPr="00C70138">
          <w:rPr>
            <w:rStyle w:val="markedcontent"/>
            <w:rFonts w:ascii="Arial" w:hAnsi="Arial" w:cs="Arial"/>
            <w:sz w:val="20"/>
            <w:szCs w:val="20"/>
          </w:rPr>
          <w:t>condition when operations cease. Examples include, but</w:t>
        </w:r>
      </w:ins>
      <w:ins w:id="599" w:author="Peter Dekker" w:date="2023-04-30T15:17:00Z">
        <w:r w:rsidRPr="00C70138">
          <w:rPr>
            <w:rFonts w:ascii="Arial" w:hAnsi="Arial" w:cs="Arial"/>
            <w:sz w:val="20"/>
            <w:szCs w:val="20"/>
          </w:rPr>
          <w:t xml:space="preserve"> </w:t>
        </w:r>
      </w:ins>
      <w:ins w:id="600" w:author="Peter Dekker" w:date="2023-04-30T15:16:00Z">
        <w:r w:rsidRPr="00C70138">
          <w:rPr>
            <w:rStyle w:val="markedcontent"/>
            <w:rFonts w:ascii="Arial" w:hAnsi="Arial" w:cs="Arial"/>
            <w:sz w:val="20"/>
            <w:szCs w:val="20"/>
          </w:rPr>
          <w:t>are not limited to, the removal of</w:t>
        </w:r>
      </w:ins>
      <w:ins w:id="601" w:author="Peter Dekker" w:date="2023-04-30T15:18:00Z">
        <w:r w:rsidRPr="00C70138">
          <w:rPr>
            <w:rStyle w:val="markedcontent"/>
            <w:rFonts w:ascii="Arial" w:hAnsi="Arial" w:cs="Arial"/>
            <w:sz w:val="20"/>
            <w:szCs w:val="20"/>
          </w:rPr>
          <w:t xml:space="preserve"> </w:t>
        </w:r>
      </w:ins>
      <w:ins w:id="602" w:author="Peter Dekker" w:date="2023-04-30T15:16:00Z">
        <w:r w:rsidRPr="00C70138">
          <w:rPr>
            <w:rStyle w:val="markedcontent"/>
            <w:rFonts w:ascii="Arial" w:hAnsi="Arial" w:cs="Arial"/>
            <w:sz w:val="20"/>
            <w:szCs w:val="20"/>
          </w:rPr>
          <w:t>surface facilities, wellbore plugging procedures,</w:t>
        </w:r>
      </w:ins>
      <w:ins w:id="603" w:author="Peter Dekker" w:date="2023-04-30T15:18:00Z">
        <w:r w:rsidRPr="00C70138">
          <w:rPr>
            <w:rFonts w:ascii="Arial" w:hAnsi="Arial" w:cs="Arial"/>
            <w:sz w:val="20"/>
            <w:szCs w:val="20"/>
          </w:rPr>
          <w:t xml:space="preserve"> </w:t>
        </w:r>
      </w:ins>
      <w:ins w:id="604" w:author="Peter Dekker" w:date="2023-04-30T15:16:00Z">
        <w:r w:rsidRPr="00C70138">
          <w:rPr>
            <w:rStyle w:val="markedcontent"/>
            <w:rFonts w:ascii="Arial" w:hAnsi="Arial" w:cs="Arial"/>
            <w:sz w:val="20"/>
            <w:szCs w:val="20"/>
          </w:rPr>
          <w:t>and environmental remediation.</w:t>
        </w:r>
      </w:ins>
      <w:del w:id="605" w:author="Peter Dekker" w:date="2023-04-30T15:16:00Z">
        <w:r w:rsidR="00971328" w:rsidRPr="00C70138" w:rsidDel="00A16ABA">
          <w:rPr>
            <w:rFonts w:ascii="Arial" w:hAnsi="Arial" w:cs="Arial"/>
            <w:sz w:val="20"/>
            <w:szCs w:val="20"/>
          </w:rPr>
          <w:delText xml:space="preserve">Abandonment </w:delText>
        </w:r>
      </w:del>
    </w:p>
    <w:p w14:paraId="22F24908" w14:textId="77777777" w:rsidR="00A16ABA" w:rsidRPr="00C70138" w:rsidRDefault="00A16ABA" w:rsidP="005D0171">
      <w:pPr>
        <w:spacing w:after="0" w:line="240" w:lineRule="auto"/>
        <w:ind w:right="95"/>
        <w:jc w:val="both"/>
        <w:rPr>
          <w:ins w:id="606" w:author="Peter Dekker" w:date="2023-04-30T15:15:00Z"/>
          <w:rFonts w:ascii="Arial" w:hAnsi="Arial" w:cs="Arial"/>
          <w:sz w:val="20"/>
          <w:szCs w:val="20"/>
        </w:rPr>
      </w:pPr>
    </w:p>
    <w:p w14:paraId="46D016C7" w14:textId="2095E7D5" w:rsidR="00971328" w:rsidRPr="00791F09" w:rsidRDefault="00A16ABA" w:rsidP="005D0171">
      <w:pPr>
        <w:spacing w:after="0" w:line="240" w:lineRule="auto"/>
        <w:ind w:right="95"/>
        <w:jc w:val="both"/>
        <w:rPr>
          <w:rFonts w:ascii="Arial" w:hAnsi="Arial" w:cs="Arial"/>
          <w:sz w:val="20"/>
          <w:szCs w:val="20"/>
        </w:rPr>
      </w:pPr>
      <w:ins w:id="607" w:author="Peter Dekker" w:date="2023-04-30T15:15:00Z">
        <w:r w:rsidRPr="0017422A">
          <w:rPr>
            <w:rFonts w:ascii="Arial" w:hAnsi="Arial" w:cs="Arial"/>
            <w:b/>
            <w:bCs/>
            <w:sz w:val="20"/>
            <w:szCs w:val="20"/>
          </w:rPr>
          <w:t xml:space="preserve">ADR </w:t>
        </w:r>
      </w:ins>
      <w:r w:rsidR="00971328" w:rsidRPr="0017422A">
        <w:rPr>
          <w:rFonts w:ascii="Arial" w:hAnsi="Arial" w:cs="Arial"/>
          <w:b/>
          <w:bCs/>
          <w:sz w:val="20"/>
          <w:szCs w:val="20"/>
        </w:rPr>
        <w:t>costs</w:t>
      </w:r>
      <w:r w:rsidR="00971328" w:rsidRPr="00C70138">
        <w:rPr>
          <w:rFonts w:ascii="Arial" w:hAnsi="Arial" w:cs="Arial"/>
          <w:sz w:val="20"/>
          <w:szCs w:val="20"/>
        </w:rPr>
        <w:t xml:space="preserve"> means all costs associated with</w:t>
      </w:r>
      <w:ins w:id="608" w:author="Peter Dekker" w:date="2023-04-30T15:17:00Z">
        <w:r w:rsidRPr="00C70138">
          <w:rPr>
            <w:rFonts w:ascii="Arial" w:hAnsi="Arial" w:cs="Arial"/>
            <w:sz w:val="20"/>
            <w:szCs w:val="20"/>
          </w:rPr>
          <w:t xml:space="preserve"> ADR</w:t>
        </w:r>
      </w:ins>
      <w:ins w:id="609" w:author="Peter Dekker" w:date="2023-04-30T15:19:00Z">
        <w:r w:rsidRPr="00C70138">
          <w:rPr>
            <w:rFonts w:ascii="Arial" w:hAnsi="Arial" w:cs="Arial"/>
            <w:sz w:val="20"/>
            <w:szCs w:val="20"/>
          </w:rPr>
          <w:t xml:space="preserve">. </w:t>
        </w:r>
        <w:r w:rsidRPr="00C70138">
          <w:rPr>
            <w:rStyle w:val="markedcontent"/>
            <w:rFonts w:ascii="Arial" w:hAnsi="Arial" w:cs="Arial"/>
            <w:sz w:val="20"/>
            <w:szCs w:val="20"/>
          </w:rPr>
          <w:t>In some instances, there may be salvage value</w:t>
        </w:r>
        <w:r w:rsidRPr="00C70138">
          <w:rPr>
            <w:rFonts w:ascii="Arial" w:hAnsi="Arial" w:cs="Arial"/>
            <w:sz w:val="20"/>
            <w:szCs w:val="20"/>
          </w:rPr>
          <w:t xml:space="preserve"> </w:t>
        </w:r>
        <w:r w:rsidRPr="00C70138">
          <w:rPr>
            <w:rStyle w:val="markedcontent"/>
            <w:rFonts w:ascii="Arial" w:hAnsi="Arial" w:cs="Arial"/>
            <w:sz w:val="20"/>
            <w:szCs w:val="20"/>
          </w:rPr>
          <w:t>associated with the equipment removed from the project. ADR costs are presumed</w:t>
        </w:r>
        <w:r w:rsidRPr="00C70138">
          <w:rPr>
            <w:rFonts w:ascii="Arial" w:hAnsi="Arial" w:cs="Arial"/>
            <w:sz w:val="20"/>
            <w:szCs w:val="20"/>
          </w:rPr>
          <w:t xml:space="preserve"> </w:t>
        </w:r>
        <w:r w:rsidRPr="00C70138">
          <w:rPr>
            <w:rStyle w:val="markedcontent"/>
            <w:rFonts w:ascii="Arial" w:hAnsi="Arial" w:cs="Arial"/>
            <w:sz w:val="20"/>
            <w:szCs w:val="20"/>
          </w:rPr>
          <w:t>to be without consideration of any salvage value, unless presented as “ADR net of</w:t>
        </w:r>
        <w:r w:rsidRPr="00C70138">
          <w:rPr>
            <w:rFonts w:ascii="Arial" w:hAnsi="Arial" w:cs="Arial"/>
            <w:sz w:val="20"/>
            <w:szCs w:val="20"/>
          </w:rPr>
          <w:t xml:space="preserve"> </w:t>
        </w:r>
        <w:r w:rsidRPr="00C70138">
          <w:rPr>
            <w:rStyle w:val="markedcontent"/>
            <w:rFonts w:ascii="Arial" w:hAnsi="Arial" w:cs="Arial"/>
            <w:sz w:val="20"/>
            <w:szCs w:val="20"/>
          </w:rPr>
          <w:t>salvage”</w:t>
        </w:r>
      </w:ins>
      <w:del w:id="610" w:author="Peter Dekker" w:date="2023-04-30T15:17:00Z">
        <w:r w:rsidR="000F4D39" w:rsidRPr="00791F09" w:rsidDel="00A16ABA">
          <w:rPr>
            <w:rFonts w:ascii="Arial" w:hAnsi="Arial" w:cs="Arial"/>
            <w:sz w:val="20"/>
            <w:szCs w:val="20"/>
          </w:rPr>
          <w:delText>:</w:delText>
        </w:r>
      </w:del>
    </w:p>
    <w:p w14:paraId="3806AE8E" w14:textId="77777777" w:rsidR="000F4D39" w:rsidRPr="00791F09" w:rsidRDefault="000F4D39" w:rsidP="000F4D39">
      <w:pPr>
        <w:spacing w:after="0" w:line="240" w:lineRule="auto"/>
        <w:ind w:left="709" w:right="95"/>
        <w:jc w:val="both"/>
        <w:rPr>
          <w:rFonts w:ascii="Arial" w:hAnsi="Arial" w:cs="Arial"/>
          <w:sz w:val="20"/>
          <w:szCs w:val="20"/>
        </w:rPr>
      </w:pPr>
    </w:p>
    <w:p w14:paraId="73634464" w14:textId="4DF7F5E7" w:rsidR="00C776BD" w:rsidRPr="00791F09" w:rsidDel="00A16ABA" w:rsidRDefault="00971328" w:rsidP="007F5594">
      <w:pPr>
        <w:pStyle w:val="ListParagraph"/>
        <w:numPr>
          <w:ilvl w:val="0"/>
          <w:numId w:val="7"/>
        </w:numPr>
        <w:spacing w:after="0" w:line="240" w:lineRule="auto"/>
        <w:ind w:left="709" w:right="95" w:firstLine="0"/>
        <w:jc w:val="both"/>
        <w:rPr>
          <w:del w:id="611" w:author="Peter Dekker" w:date="2023-04-30T15:17:00Z"/>
          <w:rFonts w:ascii="Arial" w:hAnsi="Arial" w:cs="Arial"/>
          <w:sz w:val="20"/>
          <w:szCs w:val="20"/>
        </w:rPr>
      </w:pPr>
      <w:del w:id="612" w:author="Peter Dekker" w:date="2023-04-30T15:17:00Z">
        <w:r w:rsidRPr="00791F09" w:rsidDel="00A16ABA">
          <w:rPr>
            <w:rFonts w:ascii="Arial" w:hAnsi="Arial" w:cs="Arial"/>
            <w:sz w:val="20"/>
            <w:szCs w:val="20"/>
          </w:rPr>
          <w:delText>rendering all intervals of a well incapable of flow into the wellbore or between intervals</w:delText>
        </w:r>
      </w:del>
    </w:p>
    <w:p w14:paraId="4243A31E" w14:textId="1B998585" w:rsidR="00C776BD" w:rsidRPr="00791F09" w:rsidDel="00A16ABA" w:rsidRDefault="00971328" w:rsidP="007F5594">
      <w:pPr>
        <w:pStyle w:val="ListParagraph"/>
        <w:numPr>
          <w:ilvl w:val="0"/>
          <w:numId w:val="7"/>
        </w:numPr>
        <w:spacing w:after="0" w:line="240" w:lineRule="auto"/>
        <w:ind w:left="709" w:right="95" w:firstLine="0"/>
        <w:jc w:val="both"/>
        <w:rPr>
          <w:del w:id="613" w:author="Peter Dekker" w:date="2023-04-30T15:17:00Z"/>
          <w:rFonts w:ascii="Arial" w:hAnsi="Arial" w:cs="Arial"/>
          <w:sz w:val="20"/>
          <w:szCs w:val="20"/>
        </w:rPr>
      </w:pPr>
      <w:del w:id="614" w:author="Peter Dekker" w:date="2023-04-30T15:17:00Z">
        <w:r w:rsidRPr="00791F09" w:rsidDel="00A16ABA">
          <w:rPr>
            <w:rFonts w:ascii="Arial" w:hAnsi="Arial" w:cs="Arial"/>
            <w:sz w:val="20"/>
            <w:szCs w:val="20"/>
          </w:rPr>
          <w:delText>removing all wellhead equipment; and</w:delText>
        </w:r>
      </w:del>
    </w:p>
    <w:p w14:paraId="37D59A3A" w14:textId="4E0E0C1C" w:rsidR="00C776BD" w:rsidRPr="00791F09" w:rsidDel="00A16ABA" w:rsidRDefault="00971328" w:rsidP="007F5594">
      <w:pPr>
        <w:pStyle w:val="ListParagraph"/>
        <w:numPr>
          <w:ilvl w:val="0"/>
          <w:numId w:val="7"/>
        </w:numPr>
        <w:spacing w:after="0" w:line="240" w:lineRule="auto"/>
        <w:ind w:left="1418" w:right="95" w:hanging="709"/>
        <w:jc w:val="both"/>
        <w:rPr>
          <w:del w:id="615" w:author="Peter Dekker" w:date="2023-04-30T15:17:00Z"/>
          <w:rFonts w:ascii="Arial" w:hAnsi="Arial" w:cs="Arial"/>
          <w:sz w:val="20"/>
          <w:szCs w:val="20"/>
        </w:rPr>
      </w:pPr>
      <w:del w:id="616" w:author="Peter Dekker" w:date="2023-04-30T15:17:00Z">
        <w:r w:rsidRPr="00791F09" w:rsidDel="00A16ABA">
          <w:rPr>
            <w:rFonts w:ascii="Arial" w:hAnsi="Arial" w:cs="Arial"/>
            <w:sz w:val="20"/>
            <w:szCs w:val="20"/>
          </w:rPr>
          <w:delText xml:space="preserve">the physical removal of surface facilities, and the decommissioning of any facilities, in </w:delText>
        </w:r>
        <w:r w:rsidR="00BB743B" w:rsidRPr="00791F09" w:rsidDel="00A16ABA">
          <w:rPr>
            <w:rFonts w:ascii="Arial" w:hAnsi="Arial" w:cs="Arial"/>
            <w:sz w:val="20"/>
            <w:szCs w:val="20"/>
          </w:rPr>
          <w:delText>the</w:delText>
        </w:r>
        <w:r w:rsidRPr="00791F09" w:rsidDel="00A16ABA">
          <w:rPr>
            <w:rFonts w:ascii="Arial" w:hAnsi="Arial" w:cs="Arial"/>
            <w:sz w:val="20"/>
            <w:szCs w:val="20"/>
          </w:rPr>
          <w:delText xml:space="preserve"> vicinity of the well, required for the </w:delText>
        </w:r>
        <w:r w:rsidR="00BB743B" w:rsidRPr="00791F09" w:rsidDel="00A16ABA">
          <w:rPr>
            <w:rFonts w:ascii="Arial" w:hAnsi="Arial" w:cs="Arial"/>
            <w:sz w:val="20"/>
            <w:szCs w:val="20"/>
          </w:rPr>
          <w:delText>transport, treatment</w:delText>
        </w:r>
        <w:r w:rsidRPr="00791F09" w:rsidDel="00A16ABA">
          <w:rPr>
            <w:rFonts w:ascii="Arial" w:hAnsi="Arial" w:cs="Arial"/>
            <w:sz w:val="20"/>
            <w:szCs w:val="20"/>
          </w:rPr>
          <w:delText xml:space="preserve"> and metering of a product type.</w:delText>
        </w:r>
      </w:del>
    </w:p>
    <w:p w14:paraId="188A853B" w14:textId="77777777" w:rsidR="005D0171" w:rsidRPr="00791F09" w:rsidRDefault="005D0171" w:rsidP="005D0171">
      <w:pPr>
        <w:spacing w:after="0" w:line="240" w:lineRule="auto"/>
        <w:ind w:right="95"/>
        <w:jc w:val="both"/>
        <w:rPr>
          <w:rFonts w:ascii="Arial" w:hAnsi="Arial" w:cs="Arial"/>
          <w:b/>
          <w:sz w:val="20"/>
          <w:szCs w:val="20"/>
        </w:rPr>
      </w:pPr>
    </w:p>
    <w:p w14:paraId="1525D9F7" w14:textId="77777777" w:rsidR="00055982" w:rsidRPr="00791F09" w:rsidRDefault="00C776BD" w:rsidP="005D0171">
      <w:pPr>
        <w:spacing w:after="0" w:line="240" w:lineRule="auto"/>
        <w:ind w:right="95"/>
        <w:jc w:val="both"/>
        <w:rPr>
          <w:rFonts w:ascii="Arial" w:hAnsi="Arial" w:cs="Arial"/>
          <w:sz w:val="20"/>
          <w:szCs w:val="20"/>
        </w:rPr>
      </w:pPr>
      <w:r w:rsidRPr="00791F09">
        <w:rPr>
          <w:rFonts w:ascii="Arial" w:hAnsi="Arial" w:cs="Arial"/>
          <w:b/>
          <w:sz w:val="20"/>
          <w:szCs w:val="20"/>
        </w:rPr>
        <w:t>Alternat</w:t>
      </w:r>
      <w:r w:rsidR="00416B84" w:rsidRPr="00791F09">
        <w:rPr>
          <w:rFonts w:ascii="Arial" w:hAnsi="Arial" w:cs="Arial"/>
          <w:b/>
          <w:sz w:val="20"/>
          <w:szCs w:val="20"/>
        </w:rPr>
        <w:t>e</w:t>
      </w:r>
      <w:r w:rsidRPr="00791F09">
        <w:rPr>
          <w:rFonts w:ascii="Arial" w:hAnsi="Arial" w:cs="Arial"/>
          <w:b/>
          <w:sz w:val="20"/>
          <w:szCs w:val="20"/>
        </w:rPr>
        <w:t xml:space="preserve"> reference point</w:t>
      </w:r>
    </w:p>
    <w:p w14:paraId="68278EAD" w14:textId="77777777" w:rsidR="005D0171" w:rsidRPr="00791F09" w:rsidRDefault="005D0171" w:rsidP="005D0171">
      <w:pPr>
        <w:spacing w:after="0" w:line="240" w:lineRule="auto"/>
        <w:ind w:right="95"/>
        <w:jc w:val="both"/>
        <w:rPr>
          <w:rFonts w:ascii="Arial" w:hAnsi="Arial" w:cs="Arial"/>
          <w:sz w:val="20"/>
          <w:szCs w:val="20"/>
        </w:rPr>
      </w:pPr>
    </w:p>
    <w:p w14:paraId="50997AA8" w14:textId="6DBA0411" w:rsidR="00055982" w:rsidRPr="00791F09" w:rsidRDefault="00055982" w:rsidP="005D0171">
      <w:pPr>
        <w:spacing w:after="0" w:line="240" w:lineRule="auto"/>
        <w:ind w:right="95"/>
        <w:jc w:val="both"/>
        <w:rPr>
          <w:rFonts w:ascii="Arial" w:hAnsi="Arial" w:cs="Arial"/>
          <w:sz w:val="20"/>
          <w:szCs w:val="20"/>
        </w:rPr>
      </w:pPr>
      <w:r w:rsidRPr="00791F09">
        <w:rPr>
          <w:rFonts w:ascii="Arial" w:hAnsi="Arial" w:cs="Arial"/>
          <w:sz w:val="20"/>
          <w:szCs w:val="20"/>
        </w:rPr>
        <w:t>Alternat</w:t>
      </w:r>
      <w:r w:rsidR="00416B84" w:rsidRPr="00791F09">
        <w:rPr>
          <w:rFonts w:ascii="Arial" w:hAnsi="Arial" w:cs="Arial"/>
          <w:sz w:val="20"/>
          <w:szCs w:val="20"/>
        </w:rPr>
        <w:t>e</w:t>
      </w:r>
      <w:r w:rsidRPr="00791F09">
        <w:rPr>
          <w:rFonts w:ascii="Arial" w:hAnsi="Arial" w:cs="Arial"/>
          <w:sz w:val="20"/>
          <w:szCs w:val="20"/>
        </w:rPr>
        <w:t xml:space="preserve"> reference point means a location at which quantities and values of a product type are measured before the first point of sale</w:t>
      </w:r>
      <w:ins w:id="617" w:author="Peter Dekker" w:date="2023-04-30T15:23:00Z">
        <w:r w:rsidR="006A1C1C" w:rsidRPr="00791F09">
          <w:rPr>
            <w:rFonts w:ascii="Arial" w:hAnsi="Arial" w:cs="Arial"/>
            <w:sz w:val="20"/>
            <w:szCs w:val="20"/>
          </w:rPr>
          <w:t xml:space="preserve"> (Reference Point as per PRMS)</w:t>
        </w:r>
      </w:ins>
      <w:ins w:id="618" w:author="Peter Dekker" w:date="2023-04-30T15:24:00Z">
        <w:r w:rsidR="006A1C1C" w:rsidRPr="00791F09">
          <w:rPr>
            <w:rFonts w:ascii="Arial" w:hAnsi="Arial" w:cs="Arial"/>
            <w:sz w:val="20"/>
            <w:szCs w:val="20"/>
          </w:rPr>
          <w:t>.</w:t>
        </w:r>
      </w:ins>
    </w:p>
    <w:p w14:paraId="2B0369E1" w14:textId="77777777" w:rsidR="005D0171" w:rsidRPr="00791F09" w:rsidRDefault="005D0171" w:rsidP="005D0171">
      <w:pPr>
        <w:spacing w:after="0" w:line="240" w:lineRule="auto"/>
        <w:ind w:right="95"/>
        <w:jc w:val="both"/>
        <w:rPr>
          <w:rFonts w:ascii="Arial" w:hAnsi="Arial" w:cs="Arial"/>
          <w:sz w:val="20"/>
          <w:szCs w:val="20"/>
        </w:rPr>
      </w:pPr>
    </w:p>
    <w:p w14:paraId="3D01B754" w14:textId="77777777" w:rsidR="00510807" w:rsidRPr="00791F09" w:rsidRDefault="00510807" w:rsidP="005D0171">
      <w:pPr>
        <w:spacing w:after="0" w:line="240" w:lineRule="auto"/>
        <w:ind w:right="95"/>
        <w:jc w:val="both"/>
        <w:rPr>
          <w:rFonts w:ascii="Arial" w:hAnsi="Arial" w:cs="Arial"/>
          <w:b/>
          <w:sz w:val="20"/>
          <w:szCs w:val="20"/>
        </w:rPr>
      </w:pPr>
      <w:r w:rsidRPr="00791F09">
        <w:rPr>
          <w:rFonts w:ascii="Arial" w:hAnsi="Arial" w:cs="Arial"/>
          <w:b/>
          <w:sz w:val="20"/>
          <w:szCs w:val="20"/>
        </w:rPr>
        <w:t>API</w:t>
      </w:r>
    </w:p>
    <w:p w14:paraId="05E2DC26" w14:textId="77777777" w:rsidR="005D0171" w:rsidRPr="00791F09" w:rsidRDefault="005D0171" w:rsidP="005D0171">
      <w:pPr>
        <w:spacing w:after="0" w:line="240" w:lineRule="auto"/>
        <w:ind w:right="95"/>
        <w:jc w:val="both"/>
        <w:rPr>
          <w:rFonts w:ascii="Arial" w:hAnsi="Arial" w:cs="Arial"/>
          <w:sz w:val="20"/>
          <w:szCs w:val="20"/>
        </w:rPr>
      </w:pPr>
    </w:p>
    <w:p w14:paraId="6B244DFB" w14:textId="77777777" w:rsidR="00510807" w:rsidRPr="00791F09" w:rsidRDefault="00510807" w:rsidP="005D0171">
      <w:pPr>
        <w:spacing w:after="0" w:line="240" w:lineRule="auto"/>
        <w:ind w:right="95"/>
        <w:jc w:val="both"/>
        <w:rPr>
          <w:rFonts w:ascii="Arial" w:hAnsi="Arial" w:cs="Arial"/>
          <w:sz w:val="20"/>
          <w:szCs w:val="20"/>
        </w:rPr>
      </w:pPr>
      <w:r w:rsidRPr="00791F09">
        <w:rPr>
          <w:rFonts w:ascii="Arial" w:hAnsi="Arial" w:cs="Arial"/>
          <w:sz w:val="20"/>
          <w:szCs w:val="20"/>
        </w:rPr>
        <w:t xml:space="preserve">American </w:t>
      </w:r>
      <w:r w:rsidR="006E59EC" w:rsidRPr="00791F09">
        <w:rPr>
          <w:rFonts w:ascii="Arial" w:hAnsi="Arial" w:cs="Arial"/>
          <w:sz w:val="20"/>
          <w:szCs w:val="20"/>
        </w:rPr>
        <w:t>Petroleum</w:t>
      </w:r>
      <w:r w:rsidRPr="00791F09">
        <w:rPr>
          <w:rFonts w:ascii="Arial" w:hAnsi="Arial" w:cs="Arial"/>
          <w:sz w:val="20"/>
          <w:szCs w:val="20"/>
        </w:rPr>
        <w:t xml:space="preserve"> Institute</w:t>
      </w:r>
    </w:p>
    <w:p w14:paraId="6AD08E84" w14:textId="77777777" w:rsidR="00AE435A" w:rsidRPr="00791F09" w:rsidRDefault="00AE435A" w:rsidP="005D0171">
      <w:pPr>
        <w:spacing w:after="0" w:line="240" w:lineRule="auto"/>
        <w:ind w:right="95"/>
        <w:jc w:val="both"/>
        <w:rPr>
          <w:rFonts w:ascii="Arial" w:hAnsi="Arial" w:cs="Arial"/>
          <w:sz w:val="20"/>
          <w:szCs w:val="20"/>
        </w:rPr>
      </w:pPr>
    </w:p>
    <w:p w14:paraId="5DF8535D" w14:textId="77777777" w:rsidR="00BE62A9" w:rsidRPr="00791F09" w:rsidRDefault="00AD7B16" w:rsidP="005D0171">
      <w:pPr>
        <w:spacing w:after="0" w:line="240" w:lineRule="auto"/>
        <w:ind w:right="95"/>
        <w:jc w:val="both"/>
        <w:rPr>
          <w:rFonts w:ascii="Arial" w:hAnsi="Arial" w:cs="Arial"/>
          <w:b/>
          <w:sz w:val="20"/>
          <w:szCs w:val="20"/>
        </w:rPr>
      </w:pPr>
      <w:del w:id="619" w:author="Peter Dekker" w:date="2023-04-30T15:24:00Z">
        <w:r w:rsidRPr="00791F09" w:rsidDel="006A1C1C">
          <w:rPr>
            <w:rFonts w:ascii="Arial" w:hAnsi="Arial" w:cs="Arial"/>
            <w:b/>
            <w:sz w:val="20"/>
            <w:szCs w:val="20"/>
          </w:rPr>
          <w:br w:type="page"/>
        </w:r>
      </w:del>
      <w:r w:rsidR="00BB743B" w:rsidRPr="00791F09">
        <w:rPr>
          <w:rFonts w:ascii="Arial" w:hAnsi="Arial" w:cs="Arial"/>
          <w:b/>
          <w:sz w:val="20"/>
          <w:szCs w:val="20"/>
        </w:rPr>
        <w:lastRenderedPageBreak/>
        <w:t>Analogous</w:t>
      </w:r>
      <w:r w:rsidR="00030BC1" w:rsidRPr="00791F09">
        <w:rPr>
          <w:rFonts w:ascii="Arial" w:hAnsi="Arial" w:cs="Arial"/>
          <w:b/>
          <w:sz w:val="20"/>
          <w:szCs w:val="20"/>
        </w:rPr>
        <w:t xml:space="preserve"> Information</w:t>
      </w:r>
    </w:p>
    <w:p w14:paraId="1AA308E7" w14:textId="77777777" w:rsidR="00971328" w:rsidRPr="00791F09" w:rsidRDefault="00971328" w:rsidP="000F4D39">
      <w:pPr>
        <w:spacing w:after="0" w:line="240" w:lineRule="auto"/>
        <w:ind w:left="709" w:right="95"/>
        <w:jc w:val="both"/>
        <w:rPr>
          <w:rFonts w:ascii="Arial" w:hAnsi="Arial" w:cs="Arial"/>
          <w:b/>
          <w:sz w:val="20"/>
          <w:szCs w:val="20"/>
        </w:rPr>
      </w:pPr>
    </w:p>
    <w:p w14:paraId="7B9951E4" w14:textId="77777777" w:rsidR="00030BC1" w:rsidRPr="00791F09" w:rsidRDefault="00365384" w:rsidP="005D0171">
      <w:pPr>
        <w:spacing w:after="0" w:line="240" w:lineRule="auto"/>
        <w:ind w:right="95"/>
        <w:jc w:val="both"/>
        <w:rPr>
          <w:rFonts w:ascii="Arial" w:hAnsi="Arial" w:cs="Arial"/>
          <w:sz w:val="20"/>
          <w:szCs w:val="20"/>
        </w:rPr>
      </w:pPr>
      <w:r w:rsidRPr="00791F09">
        <w:rPr>
          <w:rFonts w:ascii="Arial" w:hAnsi="Arial" w:cs="Arial"/>
          <w:sz w:val="20"/>
          <w:szCs w:val="20"/>
        </w:rPr>
        <w:t xml:space="preserve">Information about an area outside the area in which the reporting </w:t>
      </w:r>
      <w:r w:rsidR="0065532F" w:rsidRPr="00791F09">
        <w:rPr>
          <w:rFonts w:ascii="Arial" w:hAnsi="Arial" w:cs="Arial"/>
          <w:sz w:val="20"/>
          <w:szCs w:val="20"/>
        </w:rPr>
        <w:t xml:space="preserve">entity </w:t>
      </w:r>
      <w:r w:rsidRPr="00791F09">
        <w:rPr>
          <w:rFonts w:ascii="Arial" w:hAnsi="Arial" w:cs="Arial"/>
          <w:sz w:val="20"/>
          <w:szCs w:val="20"/>
        </w:rPr>
        <w:t xml:space="preserve">has an interest or intends to acquire an interest, which is referenced by the reporting </w:t>
      </w:r>
      <w:r w:rsidR="0065532F" w:rsidRPr="00791F09">
        <w:rPr>
          <w:rFonts w:ascii="Arial" w:hAnsi="Arial" w:cs="Arial"/>
          <w:sz w:val="20"/>
          <w:szCs w:val="20"/>
        </w:rPr>
        <w:t xml:space="preserve">entity </w:t>
      </w:r>
      <w:r w:rsidRPr="00791F09">
        <w:rPr>
          <w:rFonts w:ascii="Arial" w:hAnsi="Arial" w:cs="Arial"/>
          <w:sz w:val="20"/>
          <w:szCs w:val="20"/>
        </w:rPr>
        <w:t xml:space="preserve">for the purpose, in the opinion of a reasonable person, of drawing a comparison or conclusion to an area in which the reporting </w:t>
      </w:r>
      <w:r w:rsidR="00092C89" w:rsidRPr="00791F09">
        <w:rPr>
          <w:rFonts w:ascii="Arial" w:hAnsi="Arial" w:cs="Arial"/>
          <w:sz w:val="20"/>
          <w:szCs w:val="20"/>
        </w:rPr>
        <w:t>entity</w:t>
      </w:r>
      <w:r w:rsidRPr="00791F09">
        <w:rPr>
          <w:rFonts w:ascii="Arial" w:hAnsi="Arial" w:cs="Arial"/>
          <w:sz w:val="20"/>
          <w:szCs w:val="20"/>
        </w:rPr>
        <w:t xml:space="preserve"> has an interest or intends to acquire an interest and may include:</w:t>
      </w:r>
    </w:p>
    <w:p w14:paraId="43E79F13" w14:textId="77777777" w:rsidR="000F4D39" w:rsidRPr="00791F09" w:rsidRDefault="000F4D39" w:rsidP="000F4D39">
      <w:pPr>
        <w:spacing w:after="0" w:line="240" w:lineRule="auto"/>
        <w:ind w:left="709" w:right="95"/>
        <w:jc w:val="both"/>
        <w:rPr>
          <w:rFonts w:ascii="Arial" w:hAnsi="Arial" w:cs="Arial"/>
          <w:sz w:val="20"/>
          <w:szCs w:val="20"/>
        </w:rPr>
      </w:pPr>
    </w:p>
    <w:p w14:paraId="27CE7080" w14:textId="77777777" w:rsidR="00030BC1"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 xml:space="preserve">(i) </w:t>
      </w:r>
      <w:r w:rsidR="000F4D39" w:rsidRPr="00791F09">
        <w:rPr>
          <w:rFonts w:ascii="Arial" w:hAnsi="Arial" w:cs="Arial"/>
          <w:sz w:val="20"/>
          <w:szCs w:val="20"/>
        </w:rPr>
        <w:tab/>
      </w:r>
      <w:r w:rsidR="009E30FA" w:rsidRPr="00791F09">
        <w:rPr>
          <w:rFonts w:ascii="Arial" w:hAnsi="Arial" w:cs="Arial"/>
          <w:sz w:val="20"/>
          <w:szCs w:val="20"/>
        </w:rPr>
        <w:t>h</w:t>
      </w:r>
      <w:r w:rsidR="00BB743B" w:rsidRPr="00791F09">
        <w:rPr>
          <w:rFonts w:ascii="Arial" w:hAnsi="Arial" w:cs="Arial"/>
          <w:sz w:val="20"/>
          <w:szCs w:val="20"/>
        </w:rPr>
        <w:t>istoric</w:t>
      </w:r>
      <w:r w:rsidRPr="00791F09">
        <w:rPr>
          <w:rFonts w:ascii="Arial" w:hAnsi="Arial" w:cs="Arial"/>
          <w:sz w:val="20"/>
          <w:szCs w:val="20"/>
        </w:rPr>
        <w:t xml:space="preserve"> information concerning reserves;</w:t>
      </w:r>
    </w:p>
    <w:p w14:paraId="35BE94C0" w14:textId="77777777" w:rsidR="00030BC1"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 xml:space="preserve">(ii) </w:t>
      </w:r>
      <w:r w:rsidR="000F4D39" w:rsidRPr="00791F09">
        <w:rPr>
          <w:rFonts w:ascii="Arial" w:hAnsi="Arial" w:cs="Arial"/>
          <w:sz w:val="20"/>
          <w:szCs w:val="20"/>
        </w:rPr>
        <w:tab/>
      </w:r>
      <w:r w:rsidRPr="00791F09">
        <w:rPr>
          <w:rFonts w:ascii="Arial" w:hAnsi="Arial" w:cs="Arial"/>
          <w:sz w:val="20"/>
          <w:szCs w:val="20"/>
        </w:rPr>
        <w:t>estimates of the volume or value of reserves;</w:t>
      </w:r>
    </w:p>
    <w:p w14:paraId="6B5D50B4" w14:textId="77777777" w:rsidR="00030BC1"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(iii)</w:t>
      </w:r>
      <w:r w:rsidR="000F4D39" w:rsidRPr="00791F09">
        <w:rPr>
          <w:rFonts w:ascii="Arial" w:hAnsi="Arial" w:cs="Arial"/>
          <w:sz w:val="20"/>
          <w:szCs w:val="20"/>
        </w:rPr>
        <w:tab/>
      </w:r>
      <w:r w:rsidR="009E30FA" w:rsidRPr="00791F09">
        <w:rPr>
          <w:rFonts w:ascii="Arial" w:hAnsi="Arial" w:cs="Arial"/>
          <w:sz w:val="20"/>
          <w:szCs w:val="20"/>
        </w:rPr>
        <w:t>historic</w:t>
      </w:r>
      <w:r w:rsidRPr="00791F09">
        <w:rPr>
          <w:rFonts w:ascii="Arial" w:hAnsi="Arial" w:cs="Arial"/>
          <w:sz w:val="20"/>
          <w:szCs w:val="20"/>
        </w:rPr>
        <w:t xml:space="preserve"> information concerning resources;</w:t>
      </w:r>
    </w:p>
    <w:p w14:paraId="75EE0A1D" w14:textId="77777777" w:rsidR="00030BC1"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 xml:space="preserve">(iv) </w:t>
      </w:r>
      <w:r w:rsidR="000F4D39" w:rsidRPr="00791F09">
        <w:rPr>
          <w:rFonts w:ascii="Arial" w:hAnsi="Arial" w:cs="Arial"/>
          <w:sz w:val="20"/>
          <w:szCs w:val="20"/>
        </w:rPr>
        <w:tab/>
      </w:r>
      <w:r w:rsidRPr="00791F09">
        <w:rPr>
          <w:rFonts w:ascii="Arial" w:hAnsi="Arial" w:cs="Arial"/>
          <w:sz w:val="20"/>
          <w:szCs w:val="20"/>
        </w:rPr>
        <w:t>estimates of the volume or value of resources;</w:t>
      </w:r>
    </w:p>
    <w:p w14:paraId="4806FD23" w14:textId="77777777" w:rsidR="00030BC1"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 xml:space="preserve">(v) </w:t>
      </w:r>
      <w:r w:rsidR="000F4D39" w:rsidRPr="00791F09">
        <w:rPr>
          <w:rFonts w:ascii="Arial" w:hAnsi="Arial" w:cs="Arial"/>
          <w:sz w:val="20"/>
          <w:szCs w:val="20"/>
        </w:rPr>
        <w:tab/>
      </w:r>
      <w:r w:rsidR="009E30FA" w:rsidRPr="00791F09">
        <w:rPr>
          <w:rFonts w:ascii="Arial" w:hAnsi="Arial" w:cs="Arial"/>
          <w:sz w:val="20"/>
          <w:szCs w:val="20"/>
        </w:rPr>
        <w:t>h</w:t>
      </w:r>
      <w:r w:rsidR="00BB743B" w:rsidRPr="00791F09">
        <w:rPr>
          <w:rFonts w:ascii="Arial" w:hAnsi="Arial" w:cs="Arial"/>
          <w:sz w:val="20"/>
          <w:szCs w:val="20"/>
        </w:rPr>
        <w:t>istoric</w:t>
      </w:r>
      <w:r w:rsidRPr="00791F09">
        <w:rPr>
          <w:rFonts w:ascii="Arial" w:hAnsi="Arial" w:cs="Arial"/>
          <w:sz w:val="20"/>
          <w:szCs w:val="20"/>
        </w:rPr>
        <w:t xml:space="preserve"> production amounts;</w:t>
      </w:r>
    </w:p>
    <w:p w14:paraId="4F29F245" w14:textId="77777777" w:rsidR="00030BC1"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(vi)</w:t>
      </w:r>
      <w:r w:rsidR="000F4D39" w:rsidRPr="00791F09">
        <w:rPr>
          <w:rFonts w:ascii="Arial" w:hAnsi="Arial" w:cs="Arial"/>
          <w:sz w:val="20"/>
          <w:szCs w:val="20"/>
        </w:rPr>
        <w:tab/>
      </w:r>
      <w:r w:rsidR="009E30FA" w:rsidRPr="00791F09">
        <w:rPr>
          <w:rFonts w:ascii="Arial" w:hAnsi="Arial" w:cs="Arial"/>
          <w:sz w:val="20"/>
          <w:szCs w:val="20"/>
        </w:rPr>
        <w:t>p</w:t>
      </w:r>
      <w:r w:rsidR="00BB743B" w:rsidRPr="00791F09">
        <w:rPr>
          <w:rFonts w:ascii="Arial" w:hAnsi="Arial" w:cs="Arial"/>
          <w:sz w:val="20"/>
          <w:szCs w:val="20"/>
        </w:rPr>
        <w:t>roduction</w:t>
      </w:r>
      <w:r w:rsidRPr="00791F09">
        <w:rPr>
          <w:rFonts w:ascii="Arial" w:hAnsi="Arial" w:cs="Arial"/>
          <w:sz w:val="20"/>
          <w:szCs w:val="20"/>
        </w:rPr>
        <w:t xml:space="preserve"> estimates; or</w:t>
      </w:r>
    </w:p>
    <w:p w14:paraId="174010A5" w14:textId="77777777" w:rsidR="00030BC1"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(vii)</w:t>
      </w:r>
      <w:r w:rsidR="000F4D39" w:rsidRPr="00791F09">
        <w:rPr>
          <w:rFonts w:ascii="Arial" w:hAnsi="Arial" w:cs="Arial"/>
          <w:sz w:val="20"/>
          <w:szCs w:val="20"/>
        </w:rPr>
        <w:tab/>
      </w:r>
      <w:r w:rsidR="009E30FA" w:rsidRPr="00791F09">
        <w:rPr>
          <w:rFonts w:ascii="Arial" w:hAnsi="Arial" w:cs="Arial"/>
          <w:sz w:val="20"/>
          <w:szCs w:val="20"/>
        </w:rPr>
        <w:t>i</w:t>
      </w:r>
      <w:r w:rsidR="00BB743B" w:rsidRPr="00791F09">
        <w:rPr>
          <w:rFonts w:ascii="Arial" w:hAnsi="Arial" w:cs="Arial"/>
          <w:sz w:val="20"/>
          <w:szCs w:val="20"/>
        </w:rPr>
        <w:t>nformation</w:t>
      </w:r>
      <w:r w:rsidRPr="00791F09">
        <w:rPr>
          <w:rFonts w:ascii="Arial" w:hAnsi="Arial" w:cs="Arial"/>
          <w:sz w:val="20"/>
          <w:szCs w:val="20"/>
        </w:rPr>
        <w:t xml:space="preserve"> concerning a field, well, basin or reservoir</w:t>
      </w:r>
      <w:r w:rsidR="009E30FA" w:rsidRPr="00791F09">
        <w:rPr>
          <w:rFonts w:ascii="Arial" w:hAnsi="Arial" w:cs="Arial"/>
          <w:sz w:val="20"/>
          <w:szCs w:val="20"/>
        </w:rPr>
        <w:t>.</w:t>
      </w:r>
    </w:p>
    <w:p w14:paraId="0FCB39AD" w14:textId="77777777" w:rsidR="002832A5" w:rsidRPr="00791F09" w:rsidRDefault="002832A5" w:rsidP="000F4D39">
      <w:pPr>
        <w:spacing w:after="0" w:line="240" w:lineRule="auto"/>
        <w:ind w:left="709" w:right="95"/>
        <w:jc w:val="both"/>
        <w:rPr>
          <w:rFonts w:ascii="Arial" w:hAnsi="Arial" w:cs="Arial"/>
          <w:sz w:val="20"/>
          <w:szCs w:val="20"/>
        </w:rPr>
      </w:pPr>
    </w:p>
    <w:p w14:paraId="02704A03" w14:textId="77777777" w:rsidR="00030BC1" w:rsidRPr="00791F09" w:rsidRDefault="00030BC1" w:rsidP="005D0171">
      <w:pPr>
        <w:spacing w:after="0" w:line="240" w:lineRule="auto"/>
        <w:ind w:right="95"/>
        <w:jc w:val="both"/>
        <w:rPr>
          <w:rFonts w:ascii="Arial" w:hAnsi="Arial" w:cs="Arial"/>
          <w:b/>
          <w:sz w:val="20"/>
          <w:szCs w:val="20"/>
        </w:rPr>
      </w:pPr>
      <w:r w:rsidRPr="00791F09">
        <w:rPr>
          <w:rFonts w:ascii="Arial" w:hAnsi="Arial" w:cs="Arial"/>
          <w:b/>
          <w:sz w:val="20"/>
          <w:szCs w:val="20"/>
        </w:rPr>
        <w:t>Anticipated Results</w:t>
      </w:r>
    </w:p>
    <w:p w14:paraId="28D4165B" w14:textId="77777777" w:rsidR="00070369" w:rsidRPr="00791F09" w:rsidRDefault="00070369" w:rsidP="000F4D39">
      <w:pPr>
        <w:spacing w:after="0" w:line="240" w:lineRule="auto"/>
        <w:ind w:right="95" w:firstLine="709"/>
        <w:jc w:val="both"/>
        <w:rPr>
          <w:rFonts w:ascii="Arial" w:hAnsi="Arial" w:cs="Arial"/>
          <w:b/>
          <w:sz w:val="20"/>
          <w:szCs w:val="20"/>
        </w:rPr>
      </w:pPr>
    </w:p>
    <w:p w14:paraId="6B6A5C8D" w14:textId="77777777" w:rsidR="00D640B0" w:rsidRPr="00791F09" w:rsidRDefault="00365384" w:rsidP="005D0171">
      <w:pPr>
        <w:spacing w:after="0" w:line="240" w:lineRule="auto"/>
        <w:ind w:right="95"/>
        <w:jc w:val="both"/>
        <w:rPr>
          <w:rFonts w:ascii="Arial" w:hAnsi="Arial" w:cs="Arial"/>
          <w:sz w:val="20"/>
          <w:szCs w:val="20"/>
        </w:rPr>
      </w:pPr>
      <w:r w:rsidRPr="00791F09">
        <w:rPr>
          <w:rFonts w:ascii="Arial" w:hAnsi="Arial" w:cs="Arial"/>
          <w:sz w:val="20"/>
          <w:szCs w:val="20"/>
        </w:rPr>
        <w:t xml:space="preserve">Information that may, in the opinion of a </w:t>
      </w:r>
      <w:r w:rsidR="00D640B0" w:rsidRPr="00791F09">
        <w:rPr>
          <w:rFonts w:ascii="Arial" w:hAnsi="Arial" w:cs="Arial"/>
          <w:sz w:val="20"/>
          <w:szCs w:val="20"/>
        </w:rPr>
        <w:t>reasonable person, indicate the</w:t>
      </w:r>
      <w:r w:rsidR="006E23DC" w:rsidRPr="00791F09">
        <w:rPr>
          <w:rFonts w:ascii="Arial" w:hAnsi="Arial" w:cs="Arial"/>
          <w:sz w:val="20"/>
          <w:szCs w:val="20"/>
        </w:rPr>
        <w:t xml:space="preserve"> </w:t>
      </w:r>
      <w:r w:rsidR="00D640B0" w:rsidRPr="00791F09">
        <w:rPr>
          <w:rFonts w:ascii="Arial" w:hAnsi="Arial" w:cs="Arial"/>
          <w:sz w:val="20"/>
          <w:szCs w:val="20"/>
        </w:rPr>
        <w:t xml:space="preserve">potential value or quantities </w:t>
      </w:r>
      <w:r w:rsidRPr="00791F09">
        <w:rPr>
          <w:rFonts w:ascii="Arial" w:hAnsi="Arial" w:cs="Arial"/>
          <w:sz w:val="20"/>
          <w:szCs w:val="20"/>
        </w:rPr>
        <w:t xml:space="preserve">of resources in respect of the reporting </w:t>
      </w:r>
      <w:r w:rsidR="005D605A" w:rsidRPr="00791F09">
        <w:rPr>
          <w:rFonts w:ascii="Arial" w:hAnsi="Arial" w:cs="Arial"/>
          <w:sz w:val="20"/>
          <w:szCs w:val="20"/>
        </w:rPr>
        <w:t xml:space="preserve">entity’s </w:t>
      </w:r>
      <w:r w:rsidR="00D640B0" w:rsidRPr="00791F09">
        <w:rPr>
          <w:rFonts w:ascii="Arial" w:hAnsi="Arial" w:cs="Arial"/>
          <w:sz w:val="20"/>
          <w:szCs w:val="20"/>
        </w:rPr>
        <w:t xml:space="preserve">resources or a portion of </w:t>
      </w:r>
      <w:r w:rsidRPr="00791F09">
        <w:rPr>
          <w:rFonts w:ascii="Arial" w:hAnsi="Arial" w:cs="Arial"/>
          <w:sz w:val="20"/>
          <w:szCs w:val="20"/>
        </w:rPr>
        <w:t>its resources which may include:</w:t>
      </w:r>
    </w:p>
    <w:p w14:paraId="6A6D869B" w14:textId="77777777" w:rsidR="00070369" w:rsidRPr="00791F09" w:rsidRDefault="00070369" w:rsidP="000F4D39">
      <w:pPr>
        <w:spacing w:after="0" w:line="240" w:lineRule="auto"/>
        <w:ind w:left="709" w:right="95"/>
        <w:jc w:val="both"/>
        <w:rPr>
          <w:rFonts w:ascii="Arial" w:hAnsi="Arial" w:cs="Arial"/>
          <w:sz w:val="20"/>
          <w:szCs w:val="20"/>
        </w:rPr>
      </w:pPr>
    </w:p>
    <w:p w14:paraId="06D1CC0B" w14:textId="77777777" w:rsidR="00D640B0"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 xml:space="preserve">(i) </w:t>
      </w:r>
      <w:r w:rsidR="000F4D39" w:rsidRPr="00791F09">
        <w:rPr>
          <w:rFonts w:ascii="Arial" w:hAnsi="Arial" w:cs="Arial"/>
          <w:sz w:val="20"/>
          <w:szCs w:val="20"/>
        </w:rPr>
        <w:tab/>
        <w:t>a</w:t>
      </w:r>
      <w:r w:rsidR="00BB743B" w:rsidRPr="00791F09">
        <w:rPr>
          <w:rFonts w:ascii="Arial" w:hAnsi="Arial" w:cs="Arial"/>
          <w:sz w:val="20"/>
          <w:szCs w:val="20"/>
        </w:rPr>
        <w:t>n</w:t>
      </w:r>
      <w:r w:rsidRPr="00791F09">
        <w:rPr>
          <w:rFonts w:ascii="Arial" w:hAnsi="Arial" w:cs="Arial"/>
          <w:sz w:val="20"/>
          <w:szCs w:val="20"/>
        </w:rPr>
        <w:t xml:space="preserve"> estimate of volume;</w:t>
      </w:r>
    </w:p>
    <w:p w14:paraId="398D6C68" w14:textId="77777777" w:rsidR="00D640B0"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 xml:space="preserve">(ii) </w:t>
      </w:r>
      <w:r w:rsidR="000F4D39" w:rsidRPr="00791F09">
        <w:rPr>
          <w:rFonts w:ascii="Arial" w:hAnsi="Arial" w:cs="Arial"/>
          <w:sz w:val="20"/>
          <w:szCs w:val="20"/>
        </w:rPr>
        <w:tab/>
        <w:t>a</w:t>
      </w:r>
      <w:r w:rsidR="00BB743B" w:rsidRPr="00791F09">
        <w:rPr>
          <w:rFonts w:ascii="Arial" w:hAnsi="Arial" w:cs="Arial"/>
          <w:sz w:val="20"/>
          <w:szCs w:val="20"/>
        </w:rPr>
        <w:t>n</w:t>
      </w:r>
      <w:r w:rsidRPr="00791F09">
        <w:rPr>
          <w:rFonts w:ascii="Arial" w:hAnsi="Arial" w:cs="Arial"/>
          <w:sz w:val="20"/>
          <w:szCs w:val="20"/>
        </w:rPr>
        <w:t xml:space="preserve"> estimate of value;</w:t>
      </w:r>
    </w:p>
    <w:p w14:paraId="0184A448" w14:textId="77777777" w:rsidR="00D640B0"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 xml:space="preserve">(iii) </w:t>
      </w:r>
      <w:r w:rsidR="000F4D39" w:rsidRPr="00791F09">
        <w:rPr>
          <w:rFonts w:ascii="Arial" w:hAnsi="Arial" w:cs="Arial"/>
          <w:sz w:val="20"/>
          <w:szCs w:val="20"/>
        </w:rPr>
        <w:tab/>
        <w:t xml:space="preserve">a </w:t>
      </w:r>
      <w:r w:rsidR="00BB743B" w:rsidRPr="00791F09">
        <w:rPr>
          <w:rFonts w:ascii="Arial" w:hAnsi="Arial" w:cs="Arial"/>
          <w:sz w:val="20"/>
          <w:szCs w:val="20"/>
        </w:rPr>
        <w:t>real</w:t>
      </w:r>
      <w:r w:rsidRPr="00791F09">
        <w:rPr>
          <w:rFonts w:ascii="Arial" w:hAnsi="Arial" w:cs="Arial"/>
          <w:sz w:val="20"/>
          <w:szCs w:val="20"/>
        </w:rPr>
        <w:t xml:space="preserve"> extent;</w:t>
      </w:r>
    </w:p>
    <w:p w14:paraId="589F111B" w14:textId="77777777" w:rsidR="00D640B0"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(iv)</w:t>
      </w:r>
      <w:r w:rsidR="000F4D39" w:rsidRPr="00791F09">
        <w:rPr>
          <w:rFonts w:ascii="Arial" w:hAnsi="Arial" w:cs="Arial"/>
          <w:sz w:val="20"/>
          <w:szCs w:val="20"/>
        </w:rPr>
        <w:tab/>
      </w:r>
      <w:r w:rsidR="009E30FA" w:rsidRPr="00791F09">
        <w:rPr>
          <w:rFonts w:ascii="Arial" w:hAnsi="Arial" w:cs="Arial"/>
          <w:sz w:val="20"/>
          <w:szCs w:val="20"/>
        </w:rPr>
        <w:t>a</w:t>
      </w:r>
      <w:r w:rsidRPr="00791F09">
        <w:rPr>
          <w:rFonts w:ascii="Arial" w:hAnsi="Arial" w:cs="Arial"/>
          <w:sz w:val="20"/>
          <w:szCs w:val="20"/>
        </w:rPr>
        <w:t>nticipated pay thickness;</w:t>
      </w:r>
    </w:p>
    <w:p w14:paraId="6960266D" w14:textId="77777777" w:rsidR="00D640B0"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 xml:space="preserve">(v) </w:t>
      </w:r>
      <w:r w:rsidR="000F4D39" w:rsidRPr="00791F09">
        <w:rPr>
          <w:rFonts w:ascii="Arial" w:hAnsi="Arial" w:cs="Arial"/>
          <w:sz w:val="20"/>
          <w:szCs w:val="20"/>
        </w:rPr>
        <w:tab/>
      </w:r>
      <w:r w:rsidR="009E30FA" w:rsidRPr="00791F09">
        <w:rPr>
          <w:rFonts w:ascii="Arial" w:hAnsi="Arial" w:cs="Arial"/>
          <w:sz w:val="20"/>
          <w:szCs w:val="20"/>
        </w:rPr>
        <w:t>f</w:t>
      </w:r>
      <w:r w:rsidR="00BB743B" w:rsidRPr="00791F09">
        <w:rPr>
          <w:rFonts w:ascii="Arial" w:hAnsi="Arial" w:cs="Arial"/>
          <w:sz w:val="20"/>
          <w:szCs w:val="20"/>
        </w:rPr>
        <w:t>low</w:t>
      </w:r>
      <w:r w:rsidRPr="00791F09">
        <w:rPr>
          <w:rFonts w:ascii="Arial" w:hAnsi="Arial" w:cs="Arial"/>
          <w:sz w:val="20"/>
          <w:szCs w:val="20"/>
        </w:rPr>
        <w:t xml:space="preserve"> rates; or</w:t>
      </w:r>
    </w:p>
    <w:p w14:paraId="28AF254D" w14:textId="77777777" w:rsidR="00D640B0" w:rsidRPr="00791F09" w:rsidRDefault="00365384" w:rsidP="000F4D39">
      <w:pPr>
        <w:spacing w:after="0" w:line="240" w:lineRule="auto"/>
        <w:ind w:left="709" w:right="95"/>
        <w:jc w:val="both"/>
        <w:rPr>
          <w:rFonts w:ascii="Arial" w:hAnsi="Arial" w:cs="Arial"/>
          <w:sz w:val="20"/>
          <w:szCs w:val="20"/>
        </w:rPr>
      </w:pPr>
      <w:r w:rsidRPr="00791F09">
        <w:rPr>
          <w:rFonts w:ascii="Arial" w:hAnsi="Arial" w:cs="Arial"/>
          <w:sz w:val="20"/>
          <w:szCs w:val="20"/>
        </w:rPr>
        <w:t>(vi)</w:t>
      </w:r>
      <w:r w:rsidR="000F4D39" w:rsidRPr="00791F09">
        <w:rPr>
          <w:rFonts w:ascii="Arial" w:hAnsi="Arial" w:cs="Arial"/>
          <w:sz w:val="20"/>
          <w:szCs w:val="20"/>
        </w:rPr>
        <w:tab/>
      </w:r>
      <w:r w:rsidR="009E30FA" w:rsidRPr="00791F09">
        <w:rPr>
          <w:rFonts w:ascii="Arial" w:hAnsi="Arial" w:cs="Arial"/>
          <w:sz w:val="20"/>
          <w:szCs w:val="20"/>
        </w:rPr>
        <w:t>h</w:t>
      </w:r>
      <w:r w:rsidR="00BB743B" w:rsidRPr="00791F09">
        <w:rPr>
          <w:rFonts w:ascii="Arial" w:hAnsi="Arial" w:cs="Arial"/>
          <w:sz w:val="20"/>
          <w:szCs w:val="20"/>
        </w:rPr>
        <w:t>ydrocarbon</w:t>
      </w:r>
      <w:r w:rsidRPr="00791F09">
        <w:rPr>
          <w:rFonts w:ascii="Arial" w:hAnsi="Arial" w:cs="Arial"/>
          <w:sz w:val="20"/>
          <w:szCs w:val="20"/>
        </w:rPr>
        <w:t xml:space="preserve"> content;</w:t>
      </w:r>
    </w:p>
    <w:p w14:paraId="6236BE8E" w14:textId="77777777" w:rsidR="002832A5" w:rsidRPr="00791F09" w:rsidRDefault="002832A5" w:rsidP="000F4D39">
      <w:pPr>
        <w:spacing w:after="0" w:line="240" w:lineRule="auto"/>
        <w:ind w:left="709" w:right="95"/>
        <w:jc w:val="both"/>
        <w:rPr>
          <w:rFonts w:ascii="Arial" w:hAnsi="Arial" w:cs="Arial"/>
          <w:sz w:val="20"/>
          <w:szCs w:val="20"/>
        </w:rPr>
      </w:pPr>
    </w:p>
    <w:p w14:paraId="7CA6D15D" w14:textId="77777777" w:rsidR="00791F09" w:rsidRDefault="00791F09" w:rsidP="005D0171">
      <w:pPr>
        <w:spacing w:after="0" w:line="240" w:lineRule="auto"/>
        <w:ind w:right="95"/>
        <w:jc w:val="both"/>
        <w:rPr>
          <w:rFonts w:ascii="Arial" w:hAnsi="Arial" w:cs="Arial"/>
          <w:b/>
          <w:sz w:val="20"/>
          <w:szCs w:val="20"/>
        </w:rPr>
      </w:pPr>
      <w:r w:rsidRPr="00791F09">
        <w:rPr>
          <w:rFonts w:ascii="Arial" w:hAnsi="Arial" w:cs="Arial"/>
          <w:b/>
          <w:sz w:val="20"/>
          <w:szCs w:val="20"/>
        </w:rPr>
        <w:br/>
      </w:r>
    </w:p>
    <w:p w14:paraId="7C1112CC" w14:textId="77777777" w:rsidR="00C70138" w:rsidRPr="00791F09" w:rsidRDefault="00C70138" w:rsidP="005D0171">
      <w:pPr>
        <w:spacing w:after="0" w:line="240" w:lineRule="auto"/>
        <w:ind w:right="95"/>
        <w:jc w:val="both"/>
        <w:rPr>
          <w:rFonts w:ascii="Arial" w:hAnsi="Arial" w:cs="Arial"/>
          <w:b/>
          <w:sz w:val="20"/>
          <w:szCs w:val="20"/>
        </w:rPr>
      </w:pPr>
    </w:p>
    <w:p w14:paraId="693947A4" w14:textId="31148E60" w:rsidR="00CA7710" w:rsidRPr="00791F09" w:rsidRDefault="00CA7710" w:rsidP="005D0171">
      <w:pPr>
        <w:spacing w:after="0" w:line="240" w:lineRule="auto"/>
        <w:ind w:right="95"/>
        <w:jc w:val="both"/>
        <w:rPr>
          <w:rFonts w:ascii="Arial" w:hAnsi="Arial" w:cs="Arial"/>
          <w:b/>
          <w:sz w:val="20"/>
          <w:szCs w:val="20"/>
        </w:rPr>
      </w:pPr>
      <w:r w:rsidRPr="00791F09">
        <w:rPr>
          <w:rFonts w:ascii="Arial" w:hAnsi="Arial" w:cs="Arial"/>
          <w:b/>
          <w:sz w:val="20"/>
          <w:szCs w:val="20"/>
        </w:rPr>
        <w:t>Bitumen</w:t>
      </w:r>
    </w:p>
    <w:p w14:paraId="557E5AA9" w14:textId="77777777" w:rsidR="000F4D39" w:rsidRPr="00791F09" w:rsidRDefault="000F4D39" w:rsidP="000F4D39">
      <w:pPr>
        <w:spacing w:after="0" w:line="240" w:lineRule="auto"/>
        <w:ind w:left="709" w:right="95"/>
        <w:jc w:val="both"/>
        <w:rPr>
          <w:rFonts w:ascii="Arial" w:hAnsi="Arial" w:cs="Arial"/>
          <w:b/>
          <w:sz w:val="20"/>
          <w:szCs w:val="20"/>
        </w:rPr>
      </w:pPr>
    </w:p>
    <w:p w14:paraId="6B68D770" w14:textId="77777777" w:rsidR="00CA7710" w:rsidRPr="00791F09" w:rsidRDefault="00BB743B" w:rsidP="005D0171">
      <w:pPr>
        <w:spacing w:after="0" w:line="240" w:lineRule="auto"/>
        <w:ind w:right="95"/>
        <w:jc w:val="both"/>
        <w:rPr>
          <w:rFonts w:ascii="Arial" w:hAnsi="Arial" w:cs="Arial"/>
          <w:sz w:val="20"/>
          <w:szCs w:val="20"/>
        </w:rPr>
      </w:pPr>
      <w:r w:rsidRPr="00791F09">
        <w:rPr>
          <w:rFonts w:ascii="Arial" w:hAnsi="Arial" w:cs="Arial"/>
          <w:sz w:val="20"/>
          <w:szCs w:val="20"/>
        </w:rPr>
        <w:t>Bitumen</w:t>
      </w:r>
      <w:r w:rsidR="00CA7710" w:rsidRPr="00791F09">
        <w:rPr>
          <w:rFonts w:ascii="Arial" w:hAnsi="Arial" w:cs="Arial"/>
          <w:sz w:val="20"/>
          <w:szCs w:val="20"/>
        </w:rPr>
        <w:t xml:space="preserve"> means the naturally occurring viscous mixture, consisting mainly of </w:t>
      </w:r>
      <w:r w:rsidR="00055982" w:rsidRPr="00791F09">
        <w:rPr>
          <w:rFonts w:ascii="Arial" w:hAnsi="Arial" w:cs="Arial"/>
          <w:sz w:val="20"/>
          <w:szCs w:val="20"/>
        </w:rPr>
        <w:t>p</w:t>
      </w:r>
      <w:r w:rsidR="00CA7710" w:rsidRPr="00791F09">
        <w:rPr>
          <w:rFonts w:ascii="Arial" w:hAnsi="Arial" w:cs="Arial"/>
          <w:sz w:val="20"/>
          <w:szCs w:val="20"/>
        </w:rPr>
        <w:t xml:space="preserve">entanes and heavier </w:t>
      </w:r>
      <w:r w:rsidRPr="00791F09">
        <w:rPr>
          <w:rFonts w:ascii="Arial" w:hAnsi="Arial" w:cs="Arial"/>
          <w:sz w:val="20"/>
          <w:szCs w:val="20"/>
        </w:rPr>
        <w:t>hydrocarbons, with</w:t>
      </w:r>
      <w:r w:rsidR="00CA7710" w:rsidRPr="00791F09">
        <w:rPr>
          <w:rFonts w:ascii="Arial" w:hAnsi="Arial" w:cs="Arial"/>
          <w:sz w:val="20"/>
          <w:szCs w:val="20"/>
        </w:rPr>
        <w:t xml:space="preserve"> a viscosity greater than 10 000 mPa’s (</w:t>
      </w:r>
      <w:proofErr w:type="spellStart"/>
      <w:r w:rsidR="00CA7710" w:rsidRPr="00791F09">
        <w:rPr>
          <w:rFonts w:ascii="Arial" w:hAnsi="Arial" w:cs="Arial"/>
          <w:sz w:val="20"/>
          <w:szCs w:val="20"/>
        </w:rPr>
        <w:t>cP</w:t>
      </w:r>
      <w:proofErr w:type="spellEnd"/>
      <w:r w:rsidR="00CA7710" w:rsidRPr="00791F09">
        <w:rPr>
          <w:rFonts w:ascii="Arial" w:hAnsi="Arial" w:cs="Arial"/>
          <w:sz w:val="20"/>
          <w:szCs w:val="20"/>
        </w:rPr>
        <w:t>) measured at the mixture’s original temperature in the reservoir and at atmospheric pressure on a gas-free basis</w:t>
      </w:r>
    </w:p>
    <w:p w14:paraId="301DDFEB" w14:textId="77777777" w:rsidR="00CA7710" w:rsidRPr="00791F09" w:rsidRDefault="00CA7710" w:rsidP="000F4D39">
      <w:pPr>
        <w:spacing w:after="0" w:line="240" w:lineRule="auto"/>
        <w:ind w:left="709" w:right="95"/>
        <w:jc w:val="both"/>
        <w:rPr>
          <w:rFonts w:ascii="Arial" w:hAnsi="Arial" w:cs="Arial"/>
          <w:sz w:val="20"/>
          <w:szCs w:val="20"/>
        </w:rPr>
      </w:pPr>
    </w:p>
    <w:p w14:paraId="05241A82" w14:textId="77777777" w:rsidR="00BE62A9" w:rsidRPr="00791F09" w:rsidRDefault="00BE62A9" w:rsidP="005D0171">
      <w:pPr>
        <w:spacing w:after="0" w:line="240" w:lineRule="auto"/>
        <w:ind w:right="95"/>
        <w:jc w:val="both"/>
        <w:rPr>
          <w:rFonts w:ascii="Arial" w:hAnsi="Arial" w:cs="Arial"/>
          <w:b/>
          <w:sz w:val="20"/>
          <w:szCs w:val="20"/>
        </w:rPr>
      </w:pPr>
      <w:r w:rsidRPr="00791F09">
        <w:rPr>
          <w:rFonts w:ascii="Arial" w:hAnsi="Arial" w:cs="Arial"/>
          <w:b/>
          <w:sz w:val="20"/>
          <w:szCs w:val="20"/>
        </w:rPr>
        <w:t>BOE (Barrels of Oil Equivalent)</w:t>
      </w:r>
    </w:p>
    <w:p w14:paraId="5519A26D" w14:textId="77777777" w:rsidR="000F4D39" w:rsidRPr="00791F09" w:rsidRDefault="000F4D39" w:rsidP="000F4D39">
      <w:pPr>
        <w:spacing w:after="0" w:line="240" w:lineRule="auto"/>
        <w:ind w:left="709" w:right="95"/>
        <w:jc w:val="both"/>
        <w:rPr>
          <w:rFonts w:ascii="Arial" w:hAnsi="Arial" w:cs="Arial"/>
          <w:b/>
          <w:sz w:val="20"/>
          <w:szCs w:val="20"/>
        </w:rPr>
      </w:pPr>
    </w:p>
    <w:p w14:paraId="53790816" w14:textId="04AE9859" w:rsidR="00056C3C" w:rsidRPr="00791F09" w:rsidRDefault="006A1C1C" w:rsidP="005D0171">
      <w:pPr>
        <w:spacing w:after="0" w:line="240" w:lineRule="auto"/>
        <w:ind w:right="95"/>
        <w:jc w:val="both"/>
        <w:rPr>
          <w:rFonts w:ascii="Arial" w:hAnsi="Arial" w:cs="Arial"/>
          <w:sz w:val="20"/>
          <w:szCs w:val="20"/>
        </w:rPr>
      </w:pPr>
      <w:ins w:id="620" w:author="Peter Dekker" w:date="2023-04-30T15:27:00Z">
        <w:r w:rsidRPr="00791F09">
          <w:rPr>
            <w:rFonts w:ascii="Arial" w:hAnsi="Arial" w:cs="Arial"/>
            <w:sz w:val="20"/>
            <w:szCs w:val="20"/>
          </w:rPr>
          <w:t xml:space="preserve">The term allows for a single value to represent the sum of all the hydrocarbon products that are forecast as resources. Typically, condensate, oil, bitumen, and synthetic crude barrels are taken to be equal (1 </w:t>
        </w:r>
        <w:proofErr w:type="spellStart"/>
        <w:r w:rsidRPr="00791F09">
          <w:rPr>
            <w:rFonts w:ascii="Arial" w:hAnsi="Arial" w:cs="Arial"/>
            <w:sz w:val="20"/>
            <w:szCs w:val="20"/>
          </w:rPr>
          <w:t>bbl</w:t>
        </w:r>
        <w:proofErr w:type="spellEnd"/>
        <w:r w:rsidRPr="00791F09">
          <w:rPr>
            <w:rFonts w:ascii="Arial" w:hAnsi="Arial" w:cs="Arial"/>
            <w:sz w:val="20"/>
            <w:szCs w:val="20"/>
          </w:rPr>
          <w:t xml:space="preserve"> = 1 BOE). Gas and NGL quantities are converted to an oil equivalent based on a conversion factor that is recommended to be based on a nominal heating content or calorific value equivalent to a barrel of oil.</w:t>
        </w:r>
      </w:ins>
      <w:del w:id="621" w:author="Peter Dekker" w:date="2023-04-30T15:28:00Z">
        <w:r w:rsidR="00BE62A9" w:rsidRPr="00791F09" w:rsidDel="006A1C1C">
          <w:rPr>
            <w:rFonts w:ascii="Arial" w:hAnsi="Arial" w:cs="Arial"/>
            <w:sz w:val="20"/>
            <w:szCs w:val="20"/>
          </w:rPr>
          <w:delText xml:space="preserve">Converting gas volumes to the oil equivalent is customarily done on the basis of the nominal heating content or calorific value of the fuel. </w:delText>
        </w:r>
      </w:del>
      <w:ins w:id="622" w:author="Peter Dekker" w:date="2023-04-30T15:28:00Z">
        <w:r w:rsidRPr="00791F09">
          <w:rPr>
            <w:rFonts w:ascii="Arial" w:hAnsi="Arial" w:cs="Arial"/>
            <w:sz w:val="20"/>
            <w:szCs w:val="20"/>
          </w:rPr>
          <w:t xml:space="preserve"> For the purpose of the Code</w:t>
        </w:r>
      </w:ins>
      <w:del w:id="623" w:author="Peter Dekker" w:date="2023-04-30T15:28:00Z">
        <w:r w:rsidR="00BE62A9" w:rsidRPr="00791F09" w:rsidDel="006A1C1C">
          <w:rPr>
            <w:rFonts w:ascii="Arial" w:hAnsi="Arial" w:cs="Arial"/>
            <w:sz w:val="20"/>
            <w:szCs w:val="20"/>
          </w:rPr>
          <w:delText>There are a number of methodologies in common use</w:delText>
        </w:r>
      </w:del>
      <w:ins w:id="624" w:author="Peter Dekker" w:date="2023-04-30T15:29:00Z">
        <w:r w:rsidRPr="00791F09">
          <w:rPr>
            <w:rFonts w:ascii="Arial" w:hAnsi="Arial" w:cs="Arial"/>
            <w:sz w:val="20"/>
            <w:szCs w:val="20"/>
          </w:rPr>
          <w:t xml:space="preserve">, </w:t>
        </w:r>
      </w:ins>
      <w:del w:id="625" w:author="Peter Dekker" w:date="2023-04-30T15:29:00Z">
        <w:r w:rsidR="00BE62A9" w:rsidRPr="00791F09" w:rsidDel="006A1C1C">
          <w:rPr>
            <w:rFonts w:ascii="Arial" w:hAnsi="Arial" w:cs="Arial"/>
            <w:sz w:val="20"/>
            <w:szCs w:val="20"/>
          </w:rPr>
          <w:delText xml:space="preserve">. Before aggregating, </w:delText>
        </w:r>
      </w:del>
      <w:r w:rsidR="00BE62A9" w:rsidRPr="00791F09">
        <w:rPr>
          <w:rFonts w:ascii="Arial" w:hAnsi="Arial" w:cs="Arial"/>
          <w:sz w:val="20"/>
          <w:szCs w:val="20"/>
        </w:rPr>
        <w:t xml:space="preserve">the gas volumes </w:t>
      </w:r>
      <w:del w:id="626" w:author="Peter Dekker" w:date="2023-04-30T15:29:00Z">
        <w:r w:rsidR="00BE62A9" w:rsidRPr="00791F09" w:rsidDel="006A1C1C">
          <w:rPr>
            <w:rFonts w:ascii="Arial" w:hAnsi="Arial" w:cs="Arial"/>
            <w:sz w:val="20"/>
            <w:szCs w:val="20"/>
          </w:rPr>
          <w:delText xml:space="preserve">first </w:delText>
        </w:r>
      </w:del>
      <w:r w:rsidR="00BE62A9" w:rsidRPr="00791F09">
        <w:rPr>
          <w:rFonts w:ascii="Arial" w:hAnsi="Arial" w:cs="Arial"/>
          <w:sz w:val="20"/>
          <w:szCs w:val="20"/>
        </w:rPr>
        <w:t xml:space="preserve">must be </w:t>
      </w:r>
      <w:ins w:id="627" w:author="Peter Dekker" w:date="2023-04-30T15:29:00Z">
        <w:r w:rsidRPr="00791F09">
          <w:rPr>
            <w:rFonts w:ascii="Arial" w:hAnsi="Arial" w:cs="Arial"/>
            <w:sz w:val="20"/>
            <w:szCs w:val="20"/>
          </w:rPr>
          <w:t xml:space="preserve">first </w:t>
        </w:r>
      </w:ins>
      <w:r w:rsidR="00BE62A9" w:rsidRPr="00791F09">
        <w:rPr>
          <w:rFonts w:ascii="Arial" w:hAnsi="Arial" w:cs="Arial"/>
          <w:sz w:val="20"/>
          <w:szCs w:val="20"/>
        </w:rPr>
        <w:t>converted to the same temperature and pressure</w:t>
      </w:r>
      <w:ins w:id="628" w:author="Peter Dekker" w:date="2023-04-30T15:28:00Z">
        <w:r w:rsidRPr="00791F09">
          <w:rPr>
            <w:rFonts w:ascii="Arial" w:hAnsi="Arial" w:cs="Arial"/>
            <w:sz w:val="20"/>
            <w:szCs w:val="20"/>
          </w:rPr>
          <w:t xml:space="preserve"> before aggregating</w:t>
        </w:r>
      </w:ins>
      <w:r w:rsidR="00BE62A9" w:rsidRPr="00791F09">
        <w:rPr>
          <w:rFonts w:ascii="Arial" w:hAnsi="Arial" w:cs="Arial"/>
          <w:sz w:val="20"/>
          <w:szCs w:val="20"/>
        </w:rPr>
        <w:t>. Common industry gas conversion factors usually range between 1 barrel of oil equivalent (BOE) = 5,600 standard cubic feet (</w:t>
      </w:r>
      <w:proofErr w:type="spellStart"/>
      <w:r w:rsidR="00BE62A9" w:rsidRPr="00791F09">
        <w:rPr>
          <w:rFonts w:ascii="Arial" w:hAnsi="Arial" w:cs="Arial"/>
          <w:sz w:val="20"/>
          <w:szCs w:val="20"/>
        </w:rPr>
        <w:t>scf</w:t>
      </w:r>
      <w:proofErr w:type="spellEnd"/>
      <w:r w:rsidR="00BE62A9" w:rsidRPr="00791F09">
        <w:rPr>
          <w:rFonts w:ascii="Arial" w:hAnsi="Arial" w:cs="Arial"/>
          <w:sz w:val="20"/>
          <w:szCs w:val="20"/>
        </w:rPr>
        <w:t xml:space="preserve">) of gas to 1 BOE = 6,000 </w:t>
      </w:r>
      <w:proofErr w:type="spellStart"/>
      <w:r w:rsidR="00BE62A9" w:rsidRPr="00791F09">
        <w:rPr>
          <w:rFonts w:ascii="Arial" w:hAnsi="Arial" w:cs="Arial"/>
          <w:sz w:val="20"/>
          <w:szCs w:val="20"/>
        </w:rPr>
        <w:t>scf</w:t>
      </w:r>
      <w:proofErr w:type="spellEnd"/>
      <w:r w:rsidR="00BE62A9" w:rsidRPr="00791F09">
        <w:rPr>
          <w:rFonts w:ascii="Arial" w:hAnsi="Arial" w:cs="Arial"/>
          <w:sz w:val="20"/>
          <w:szCs w:val="20"/>
        </w:rPr>
        <w:t xml:space="preserve">. </w:t>
      </w:r>
      <w:ins w:id="629" w:author="Peter Dekker" w:date="2023-04-30T15:30:00Z">
        <w:r w:rsidRPr="00791F09">
          <w:rPr>
            <w:rFonts w:ascii="Arial" w:hAnsi="Arial" w:cs="Arial"/>
            <w:sz w:val="20"/>
            <w:szCs w:val="20"/>
          </w:rPr>
          <w:t>The conversion factor must be documented in Form 1</w:t>
        </w:r>
      </w:ins>
      <w:del w:id="630" w:author="Peter Dekker" w:date="2023-04-30T15:30:00Z">
        <w:r w:rsidR="00BE62A9" w:rsidRPr="00791F09" w:rsidDel="006A1C1C">
          <w:rPr>
            <w:rFonts w:ascii="Arial" w:hAnsi="Arial" w:cs="Arial"/>
            <w:sz w:val="20"/>
            <w:szCs w:val="20"/>
          </w:rPr>
          <w:delText xml:space="preserve">(Many operators use 1 BOE = 5,620 scf derived from the metric unit </w:delText>
        </w:r>
        <w:r w:rsidR="00BB743B" w:rsidRPr="00791F09" w:rsidDel="006A1C1C">
          <w:rPr>
            <w:rFonts w:ascii="Arial" w:hAnsi="Arial" w:cs="Arial"/>
            <w:sz w:val="20"/>
            <w:szCs w:val="20"/>
          </w:rPr>
          <w:delText>equivalent 1</w:delText>
        </w:r>
        <w:r w:rsidR="00BE62A9" w:rsidRPr="00791F09" w:rsidDel="006A1C1C">
          <w:rPr>
            <w:rFonts w:ascii="Arial" w:hAnsi="Arial" w:cs="Arial"/>
            <w:sz w:val="20"/>
            <w:szCs w:val="20"/>
          </w:rPr>
          <w:delText xml:space="preserve"> m³ crude oil = 1,000 m³ natural </w:delText>
        </w:r>
        <w:r w:rsidR="00BB743B" w:rsidRPr="00791F09" w:rsidDel="006A1C1C">
          <w:rPr>
            <w:rFonts w:ascii="Arial" w:hAnsi="Arial" w:cs="Arial"/>
            <w:sz w:val="20"/>
            <w:szCs w:val="20"/>
          </w:rPr>
          <w:delText>gas)</w:delText>
        </w:r>
        <w:r w:rsidR="00BE62A9" w:rsidRPr="00791F09" w:rsidDel="006A1C1C">
          <w:rPr>
            <w:rFonts w:ascii="Arial" w:hAnsi="Arial" w:cs="Arial"/>
            <w:sz w:val="20"/>
            <w:szCs w:val="20"/>
          </w:rPr>
          <w:delText>.  [PRMS Glossary]</w:delText>
        </w:r>
      </w:del>
    </w:p>
    <w:p w14:paraId="653821AF" w14:textId="77777777" w:rsidR="000F4D39" w:rsidRPr="00791F09" w:rsidRDefault="000F4D39" w:rsidP="000F4D39">
      <w:pPr>
        <w:spacing w:after="0" w:line="240" w:lineRule="auto"/>
        <w:ind w:left="709" w:right="95"/>
        <w:jc w:val="both"/>
        <w:rPr>
          <w:rFonts w:ascii="Arial" w:hAnsi="Arial" w:cs="Arial"/>
          <w:sz w:val="20"/>
          <w:szCs w:val="20"/>
        </w:rPr>
      </w:pPr>
    </w:p>
    <w:p w14:paraId="357133C8" w14:textId="77777777" w:rsidR="00055982" w:rsidRPr="00791F09" w:rsidRDefault="009E30FA" w:rsidP="005D0171">
      <w:pPr>
        <w:spacing w:after="0" w:line="240" w:lineRule="auto"/>
        <w:ind w:right="95"/>
        <w:jc w:val="both"/>
        <w:rPr>
          <w:rFonts w:ascii="Arial" w:hAnsi="Arial" w:cs="Arial"/>
          <w:b/>
          <w:sz w:val="20"/>
          <w:szCs w:val="20"/>
        </w:rPr>
      </w:pPr>
      <w:r w:rsidRPr="00791F09">
        <w:rPr>
          <w:rFonts w:ascii="Arial" w:hAnsi="Arial" w:cs="Arial"/>
          <w:b/>
          <w:sz w:val="20"/>
          <w:szCs w:val="20"/>
        </w:rPr>
        <w:t>By-</w:t>
      </w:r>
      <w:r w:rsidR="00AA4675" w:rsidRPr="00791F09">
        <w:rPr>
          <w:rFonts w:ascii="Arial" w:hAnsi="Arial" w:cs="Arial"/>
          <w:b/>
          <w:sz w:val="20"/>
          <w:szCs w:val="20"/>
        </w:rPr>
        <w:t>product</w:t>
      </w:r>
    </w:p>
    <w:p w14:paraId="52DC4723" w14:textId="77777777" w:rsidR="000F4D39" w:rsidRPr="00791F09" w:rsidRDefault="000F4D39" w:rsidP="000F4D39">
      <w:pPr>
        <w:spacing w:after="0" w:line="240" w:lineRule="auto"/>
        <w:ind w:left="709" w:right="95"/>
        <w:jc w:val="both"/>
        <w:rPr>
          <w:rFonts w:ascii="Arial" w:hAnsi="Arial" w:cs="Arial"/>
          <w:sz w:val="20"/>
          <w:szCs w:val="20"/>
        </w:rPr>
      </w:pPr>
    </w:p>
    <w:p w14:paraId="67A1EE7E" w14:textId="77777777" w:rsidR="00055982" w:rsidRPr="00791F09" w:rsidRDefault="009E30FA" w:rsidP="005D0171">
      <w:pPr>
        <w:spacing w:after="0" w:line="240" w:lineRule="auto"/>
        <w:ind w:right="95"/>
        <w:jc w:val="both"/>
        <w:rPr>
          <w:rFonts w:ascii="Arial" w:hAnsi="Arial" w:cs="Arial"/>
          <w:sz w:val="20"/>
          <w:szCs w:val="20"/>
        </w:rPr>
      </w:pPr>
      <w:r w:rsidRPr="00791F09">
        <w:rPr>
          <w:rFonts w:ascii="Arial" w:hAnsi="Arial" w:cs="Arial"/>
          <w:sz w:val="20"/>
          <w:szCs w:val="20"/>
        </w:rPr>
        <w:t>By-</w:t>
      </w:r>
      <w:r w:rsidR="00AA4675" w:rsidRPr="00791F09">
        <w:rPr>
          <w:rFonts w:ascii="Arial" w:hAnsi="Arial" w:cs="Arial"/>
          <w:sz w:val="20"/>
          <w:szCs w:val="20"/>
        </w:rPr>
        <w:t>product</w:t>
      </w:r>
      <w:r w:rsidR="00055982" w:rsidRPr="00791F09">
        <w:rPr>
          <w:rFonts w:ascii="Arial" w:hAnsi="Arial" w:cs="Arial"/>
          <w:sz w:val="20"/>
          <w:szCs w:val="20"/>
        </w:rPr>
        <w:t xml:space="preserve"> means a hydrocarbon or </w:t>
      </w:r>
      <w:r w:rsidR="00BB743B" w:rsidRPr="00791F09">
        <w:rPr>
          <w:rFonts w:ascii="Arial" w:hAnsi="Arial" w:cs="Arial"/>
          <w:sz w:val="20"/>
          <w:szCs w:val="20"/>
        </w:rPr>
        <w:t>non</w:t>
      </w:r>
      <w:r w:rsidR="00055982" w:rsidRPr="00791F09">
        <w:rPr>
          <w:rFonts w:ascii="Arial" w:hAnsi="Arial" w:cs="Arial"/>
          <w:sz w:val="20"/>
          <w:szCs w:val="20"/>
        </w:rPr>
        <w:t>-hydrocarbon that is recovered as a consequence of producing a product type.</w:t>
      </w:r>
    </w:p>
    <w:p w14:paraId="4A473D60" w14:textId="77777777" w:rsidR="00055982" w:rsidRPr="00791F09" w:rsidRDefault="00055982" w:rsidP="000F4D39">
      <w:pPr>
        <w:spacing w:after="0" w:line="240" w:lineRule="auto"/>
        <w:ind w:left="709" w:right="95"/>
        <w:jc w:val="both"/>
        <w:rPr>
          <w:rFonts w:ascii="Arial" w:hAnsi="Arial" w:cs="Arial"/>
          <w:sz w:val="20"/>
          <w:szCs w:val="20"/>
        </w:rPr>
      </w:pPr>
    </w:p>
    <w:p w14:paraId="2A0A7168" w14:textId="77777777" w:rsidR="00055982" w:rsidRPr="00791F09" w:rsidRDefault="00C776BD" w:rsidP="005D0171">
      <w:pPr>
        <w:spacing w:after="0" w:line="240" w:lineRule="auto"/>
        <w:ind w:right="95"/>
        <w:jc w:val="both"/>
        <w:rPr>
          <w:rFonts w:ascii="Arial" w:hAnsi="Arial" w:cs="Arial"/>
          <w:b/>
          <w:sz w:val="20"/>
          <w:szCs w:val="20"/>
        </w:rPr>
      </w:pPr>
      <w:r w:rsidRPr="00791F09">
        <w:rPr>
          <w:rFonts w:ascii="Arial" w:hAnsi="Arial" w:cs="Arial"/>
          <w:b/>
          <w:sz w:val="20"/>
          <w:szCs w:val="20"/>
        </w:rPr>
        <w:t>C</w:t>
      </w:r>
      <w:r w:rsidR="00055982" w:rsidRPr="00791F09">
        <w:rPr>
          <w:rFonts w:ascii="Arial" w:hAnsi="Arial" w:cs="Arial"/>
          <w:b/>
          <w:sz w:val="20"/>
          <w:szCs w:val="20"/>
        </w:rPr>
        <w:t>o</w:t>
      </w:r>
      <w:r w:rsidRPr="00791F09">
        <w:rPr>
          <w:rFonts w:ascii="Arial" w:hAnsi="Arial" w:cs="Arial"/>
          <w:b/>
          <w:sz w:val="20"/>
          <w:szCs w:val="20"/>
        </w:rPr>
        <w:t>al bed Methane</w:t>
      </w:r>
    </w:p>
    <w:p w14:paraId="6DAD5AFA" w14:textId="77777777" w:rsidR="000F4D39" w:rsidRPr="00791F09" w:rsidRDefault="000F4D39" w:rsidP="000F4D39">
      <w:pPr>
        <w:spacing w:after="0" w:line="240" w:lineRule="auto"/>
        <w:ind w:left="709" w:right="95"/>
        <w:jc w:val="both"/>
        <w:rPr>
          <w:rFonts w:ascii="Arial" w:hAnsi="Arial" w:cs="Arial"/>
          <w:sz w:val="20"/>
          <w:szCs w:val="20"/>
        </w:rPr>
      </w:pPr>
    </w:p>
    <w:p w14:paraId="2E880B81" w14:textId="6CE9BF72" w:rsidR="00055982" w:rsidRPr="00791F09" w:rsidRDefault="006A1C1C" w:rsidP="00791F09">
      <w:pPr>
        <w:spacing w:after="0" w:line="240" w:lineRule="auto"/>
        <w:ind w:right="95"/>
        <w:jc w:val="both"/>
        <w:rPr>
          <w:rFonts w:ascii="Arial" w:hAnsi="Arial" w:cs="Arial"/>
          <w:sz w:val="20"/>
          <w:szCs w:val="20"/>
        </w:rPr>
      </w:pPr>
      <w:ins w:id="631" w:author="Peter Dekker" w:date="2023-04-30T15:31:00Z">
        <w:r w:rsidRPr="00791F09">
          <w:rPr>
            <w:rFonts w:ascii="Arial" w:hAnsi="Arial" w:cs="Arial"/>
            <w:sz w:val="20"/>
            <w:szCs w:val="20"/>
          </w:rPr>
          <w:t xml:space="preserve">Natural gas contained in coal deposits. Coalbed gas, although usually mostly methane, may be produced with variable amounts of inert or even non-inert gases. [Also called coal-seam gas (CSG) or </w:t>
        </w:r>
        <w:r w:rsidRPr="00791F09">
          <w:rPr>
            <w:rFonts w:ascii="Arial" w:hAnsi="Arial" w:cs="Arial"/>
            <w:sz w:val="20"/>
            <w:szCs w:val="20"/>
          </w:rPr>
          <w:lastRenderedPageBreak/>
          <w:t>natural gas from coal (NGC).]</w:t>
        </w:r>
      </w:ins>
      <w:del w:id="632" w:author="Peter Dekker" w:date="2023-04-30T15:31:00Z">
        <w:r w:rsidR="00055982" w:rsidRPr="00791F09" w:rsidDel="006A1C1C">
          <w:rPr>
            <w:rFonts w:ascii="Arial" w:hAnsi="Arial" w:cs="Arial"/>
            <w:sz w:val="20"/>
            <w:szCs w:val="20"/>
          </w:rPr>
          <w:delText xml:space="preserve">Coal bed methane means natural gas, primarily made up </w:delText>
        </w:r>
        <w:r w:rsidR="00BB743B" w:rsidRPr="00791F09" w:rsidDel="006A1C1C">
          <w:rPr>
            <w:rFonts w:ascii="Arial" w:hAnsi="Arial" w:cs="Arial"/>
            <w:sz w:val="20"/>
            <w:szCs w:val="20"/>
          </w:rPr>
          <w:delText>of</w:delText>
        </w:r>
        <w:r w:rsidR="00055982" w:rsidRPr="00791F09" w:rsidDel="006A1C1C">
          <w:rPr>
            <w:rFonts w:ascii="Arial" w:hAnsi="Arial" w:cs="Arial"/>
            <w:sz w:val="20"/>
            <w:szCs w:val="20"/>
          </w:rPr>
          <w:delText xml:space="preserve"> methane, contained in coal deposits</w:delText>
        </w:r>
      </w:del>
    </w:p>
    <w:p w14:paraId="342E0FE2" w14:textId="77777777" w:rsidR="00055982" w:rsidRPr="00791F09" w:rsidRDefault="00055982" w:rsidP="00791F09">
      <w:pPr>
        <w:spacing w:after="0" w:line="240" w:lineRule="auto"/>
        <w:ind w:right="95"/>
        <w:jc w:val="both"/>
        <w:rPr>
          <w:rFonts w:ascii="Arial" w:hAnsi="Arial" w:cs="Arial"/>
          <w:sz w:val="20"/>
          <w:szCs w:val="20"/>
        </w:rPr>
      </w:pPr>
    </w:p>
    <w:p w14:paraId="66241788" w14:textId="77777777" w:rsidR="00055982" w:rsidRPr="00791F09" w:rsidRDefault="00C776BD" w:rsidP="005D0171">
      <w:pPr>
        <w:spacing w:after="0" w:line="240" w:lineRule="auto"/>
        <w:ind w:right="95"/>
        <w:jc w:val="both"/>
        <w:rPr>
          <w:rFonts w:ascii="Arial" w:hAnsi="Arial" w:cs="Arial"/>
          <w:b/>
          <w:sz w:val="20"/>
          <w:szCs w:val="20"/>
        </w:rPr>
      </w:pPr>
      <w:r w:rsidRPr="00791F09">
        <w:rPr>
          <w:rFonts w:ascii="Arial" w:hAnsi="Arial" w:cs="Arial"/>
          <w:b/>
          <w:sz w:val="20"/>
          <w:szCs w:val="20"/>
        </w:rPr>
        <w:t xml:space="preserve">Contingent resources data </w:t>
      </w:r>
    </w:p>
    <w:p w14:paraId="11A7B2B9" w14:textId="77777777" w:rsidR="000F4D39" w:rsidRPr="00791F09" w:rsidRDefault="000F4D39" w:rsidP="000F4D39">
      <w:pPr>
        <w:spacing w:after="0" w:line="240" w:lineRule="auto"/>
        <w:ind w:left="709" w:right="95"/>
        <w:jc w:val="both"/>
        <w:rPr>
          <w:rFonts w:ascii="Arial" w:hAnsi="Arial" w:cs="Arial"/>
          <w:sz w:val="20"/>
          <w:szCs w:val="20"/>
        </w:rPr>
      </w:pPr>
    </w:p>
    <w:p w14:paraId="69800F6A" w14:textId="77777777" w:rsidR="00055982" w:rsidRPr="00791F09" w:rsidDel="00165B92" w:rsidRDefault="00055982" w:rsidP="005D0171">
      <w:pPr>
        <w:spacing w:after="0" w:line="240" w:lineRule="auto"/>
        <w:ind w:right="95"/>
        <w:jc w:val="both"/>
        <w:rPr>
          <w:del w:id="633" w:author="Peter Dekker" w:date="2023-04-30T15:37:00Z"/>
          <w:rFonts w:ascii="Arial" w:hAnsi="Arial" w:cs="Arial"/>
          <w:sz w:val="20"/>
          <w:szCs w:val="20"/>
        </w:rPr>
      </w:pPr>
      <w:r w:rsidRPr="00791F09">
        <w:rPr>
          <w:rFonts w:ascii="Arial" w:hAnsi="Arial" w:cs="Arial"/>
          <w:sz w:val="20"/>
          <w:szCs w:val="20"/>
        </w:rPr>
        <w:t xml:space="preserve">Contingent resources data means an estimate of contingent resources and related future net revenue, estimated using </w:t>
      </w:r>
      <w:r w:rsidR="00BB743B" w:rsidRPr="00791F09">
        <w:rPr>
          <w:rFonts w:ascii="Arial" w:hAnsi="Arial" w:cs="Arial"/>
          <w:sz w:val="20"/>
          <w:szCs w:val="20"/>
        </w:rPr>
        <w:t>forecast</w:t>
      </w:r>
      <w:r w:rsidRPr="00791F09">
        <w:rPr>
          <w:rFonts w:ascii="Arial" w:hAnsi="Arial" w:cs="Arial"/>
          <w:sz w:val="20"/>
          <w:szCs w:val="20"/>
        </w:rPr>
        <w:t xml:space="preserve"> prices and costs.</w:t>
      </w:r>
    </w:p>
    <w:p w14:paraId="70DC35CA" w14:textId="77777777" w:rsidR="00055982" w:rsidRPr="00791F09" w:rsidDel="00165B92" w:rsidRDefault="00055982">
      <w:pPr>
        <w:spacing w:after="0" w:line="240" w:lineRule="auto"/>
        <w:ind w:right="95"/>
        <w:jc w:val="both"/>
        <w:rPr>
          <w:del w:id="634" w:author="Peter Dekker" w:date="2023-04-30T15:34:00Z"/>
          <w:rFonts w:ascii="Arial" w:hAnsi="Arial" w:cs="Arial"/>
          <w:sz w:val="20"/>
          <w:szCs w:val="20"/>
        </w:rPr>
      </w:pPr>
    </w:p>
    <w:p w14:paraId="6AF3BC55" w14:textId="77777777" w:rsidR="00165B92" w:rsidRPr="00791F09" w:rsidRDefault="00165B92" w:rsidP="0017422A">
      <w:pPr>
        <w:spacing w:after="0" w:line="240" w:lineRule="auto"/>
        <w:ind w:right="95"/>
        <w:jc w:val="both"/>
        <w:rPr>
          <w:ins w:id="635" w:author="Peter Dekker" w:date="2023-04-30T15:37:00Z"/>
          <w:rFonts w:ascii="Arial" w:hAnsi="Arial" w:cs="Arial"/>
          <w:sz w:val="20"/>
          <w:szCs w:val="20"/>
        </w:rPr>
      </w:pPr>
    </w:p>
    <w:p w14:paraId="4B086FE2" w14:textId="3B81A2EF" w:rsidR="00055982" w:rsidRPr="00791F09" w:rsidDel="006A1C1C" w:rsidRDefault="0010551D">
      <w:pPr>
        <w:spacing w:after="0" w:line="240" w:lineRule="auto"/>
        <w:ind w:right="95"/>
        <w:jc w:val="both"/>
        <w:rPr>
          <w:del w:id="636" w:author="Peter Dekker" w:date="2023-04-19T16:06:00Z"/>
          <w:rFonts w:ascii="Arial" w:hAnsi="Arial" w:cs="Arial"/>
          <w:b/>
          <w:sz w:val="20"/>
          <w:szCs w:val="20"/>
        </w:rPr>
      </w:pPr>
      <w:del w:id="637" w:author="Peter Dekker" w:date="2023-04-30T15:34:00Z">
        <w:r w:rsidRPr="00791F09" w:rsidDel="00165B92">
          <w:rPr>
            <w:rFonts w:ascii="Arial" w:hAnsi="Arial" w:cs="Arial"/>
            <w:b/>
            <w:sz w:val="20"/>
            <w:szCs w:val="20"/>
          </w:rPr>
          <w:br w:type="page"/>
        </w:r>
      </w:del>
      <w:del w:id="638" w:author="Peter Dekker" w:date="2023-04-19T16:06:00Z">
        <w:r w:rsidR="00C776BD" w:rsidRPr="00791F09" w:rsidDel="00C765EE">
          <w:rPr>
            <w:rFonts w:ascii="Arial" w:hAnsi="Arial" w:cs="Arial"/>
            <w:b/>
            <w:sz w:val="20"/>
            <w:szCs w:val="20"/>
          </w:rPr>
          <w:lastRenderedPageBreak/>
          <w:delText>Conventional natural gas</w:delText>
        </w:r>
      </w:del>
    </w:p>
    <w:p w14:paraId="46EA96AA" w14:textId="448C7B1F" w:rsidR="006A1C1C" w:rsidRPr="0017422A" w:rsidRDefault="006A1C1C" w:rsidP="00165B92">
      <w:pPr>
        <w:spacing w:after="0" w:line="240" w:lineRule="auto"/>
        <w:ind w:right="95"/>
        <w:jc w:val="both"/>
        <w:rPr>
          <w:ins w:id="639" w:author="Peter Dekker" w:date="2023-04-30T15:32:00Z"/>
          <w:rFonts w:ascii="Arial" w:hAnsi="Arial" w:cs="Arial"/>
          <w:bCs/>
          <w:sz w:val="20"/>
          <w:szCs w:val="20"/>
        </w:rPr>
      </w:pPr>
    </w:p>
    <w:p w14:paraId="1AD417CF" w14:textId="27D423D0" w:rsidR="00165B92" w:rsidRPr="00791F09" w:rsidRDefault="00165B92" w:rsidP="00165B92">
      <w:pPr>
        <w:spacing w:after="0" w:line="240" w:lineRule="auto"/>
        <w:ind w:right="95"/>
        <w:jc w:val="both"/>
        <w:rPr>
          <w:ins w:id="640" w:author="Peter Dekker" w:date="2023-04-30T15:38:00Z"/>
          <w:rFonts w:ascii="Arial" w:hAnsi="Arial" w:cs="Arial"/>
          <w:b/>
          <w:sz w:val="20"/>
          <w:szCs w:val="20"/>
        </w:rPr>
      </w:pPr>
      <w:ins w:id="641" w:author="Peter Dekker" w:date="2023-04-30T15:38:00Z">
        <w:r w:rsidRPr="00791F09">
          <w:rPr>
            <w:rFonts w:ascii="Arial" w:hAnsi="Arial" w:cs="Arial"/>
            <w:b/>
            <w:sz w:val="20"/>
            <w:szCs w:val="20"/>
          </w:rPr>
          <w:t xml:space="preserve">Crude Oil: </w:t>
        </w:r>
      </w:ins>
    </w:p>
    <w:p w14:paraId="2180AB31" w14:textId="77777777" w:rsidR="00165B92" w:rsidRPr="00791F09" w:rsidRDefault="00165B92" w:rsidP="00165B92">
      <w:pPr>
        <w:spacing w:after="0" w:line="240" w:lineRule="auto"/>
        <w:ind w:right="95"/>
        <w:jc w:val="both"/>
        <w:rPr>
          <w:ins w:id="642" w:author="Peter Dekker" w:date="2023-04-30T15:38:00Z"/>
          <w:rFonts w:ascii="Arial" w:hAnsi="Arial" w:cs="Arial"/>
          <w:b/>
          <w:sz w:val="20"/>
          <w:szCs w:val="20"/>
        </w:rPr>
      </w:pPr>
    </w:p>
    <w:p w14:paraId="70B7C3F8" w14:textId="7FFB4E69" w:rsidR="00165B92" w:rsidRPr="0017422A" w:rsidRDefault="00165B92" w:rsidP="00165B92">
      <w:pPr>
        <w:spacing w:after="0" w:line="240" w:lineRule="auto"/>
        <w:ind w:right="95"/>
        <w:jc w:val="both"/>
        <w:rPr>
          <w:ins w:id="643" w:author="Peter Dekker" w:date="2023-04-30T15:38:00Z"/>
          <w:rFonts w:ascii="Arial" w:hAnsi="Arial" w:cs="Arial"/>
          <w:bCs/>
          <w:sz w:val="18"/>
          <w:szCs w:val="18"/>
        </w:rPr>
      </w:pPr>
      <w:ins w:id="644" w:author="Peter Dekker" w:date="2023-04-30T15:38:00Z">
        <w:r w:rsidRPr="00791F09">
          <w:rPr>
            <w:rStyle w:val="markedcontent"/>
            <w:rFonts w:ascii="Arial" w:hAnsi="Arial" w:cs="Arial"/>
            <w:sz w:val="20"/>
            <w:szCs w:val="20"/>
          </w:rPr>
          <w:t>Crude oil is the portion of petroleum that exists in the liquid phase in natural</w:t>
        </w:r>
        <w:r w:rsidRPr="00791F09">
          <w:rPr>
            <w:rFonts w:ascii="Arial" w:hAnsi="Arial" w:cs="Arial"/>
            <w:sz w:val="20"/>
            <w:szCs w:val="20"/>
          </w:rPr>
          <w:t xml:space="preserve"> </w:t>
        </w:r>
        <w:r w:rsidRPr="00791F09">
          <w:rPr>
            <w:rStyle w:val="markedcontent"/>
            <w:rFonts w:ascii="Arial" w:hAnsi="Arial" w:cs="Arial"/>
            <w:sz w:val="20"/>
            <w:szCs w:val="20"/>
          </w:rPr>
          <w:t>underground reservoirs and remains liquid at atmospheric conditions of pressure</w:t>
        </w:r>
        <w:r w:rsidRPr="00791F09">
          <w:rPr>
            <w:rFonts w:ascii="Arial" w:hAnsi="Arial" w:cs="Arial"/>
            <w:sz w:val="20"/>
            <w:szCs w:val="20"/>
          </w:rPr>
          <w:t xml:space="preserve"> </w:t>
        </w:r>
        <w:r w:rsidRPr="00791F09">
          <w:rPr>
            <w:rStyle w:val="markedcontent"/>
            <w:rFonts w:ascii="Arial" w:hAnsi="Arial" w:cs="Arial"/>
            <w:sz w:val="20"/>
            <w:szCs w:val="20"/>
          </w:rPr>
          <w:t>and temperature (excludes retrograde condensate). Crude oil may include small</w:t>
        </w:r>
        <w:r w:rsidRPr="00791F09">
          <w:rPr>
            <w:rFonts w:ascii="Arial" w:hAnsi="Arial" w:cs="Arial"/>
            <w:sz w:val="20"/>
            <w:szCs w:val="20"/>
          </w:rPr>
          <w:t xml:space="preserve"> </w:t>
        </w:r>
        <w:r w:rsidRPr="00791F09">
          <w:rPr>
            <w:rStyle w:val="markedcontent"/>
            <w:rFonts w:ascii="Arial" w:hAnsi="Arial" w:cs="Arial"/>
            <w:sz w:val="20"/>
            <w:szCs w:val="20"/>
          </w:rPr>
          <w:t>amounts of non-hydrocarbons produced with the liquids but does not include liquids</w:t>
        </w:r>
        <w:r w:rsidRPr="00791F09">
          <w:rPr>
            <w:rFonts w:ascii="Arial" w:hAnsi="Arial" w:cs="Arial"/>
            <w:sz w:val="20"/>
            <w:szCs w:val="20"/>
          </w:rPr>
          <w:t xml:space="preserve"> </w:t>
        </w:r>
        <w:r w:rsidRPr="00791F09">
          <w:rPr>
            <w:rStyle w:val="markedcontent"/>
            <w:rFonts w:ascii="Arial" w:hAnsi="Arial" w:cs="Arial"/>
            <w:sz w:val="20"/>
            <w:szCs w:val="20"/>
          </w:rPr>
          <w:t>obtained from the processing of natural gas.</w:t>
        </w:r>
      </w:ins>
    </w:p>
    <w:p w14:paraId="1DB9015A" w14:textId="45035183" w:rsidR="00070369" w:rsidRPr="00791F09" w:rsidDel="00165B92" w:rsidRDefault="00070369" w:rsidP="005D0171">
      <w:pPr>
        <w:spacing w:after="0" w:line="240" w:lineRule="auto"/>
        <w:ind w:right="95"/>
        <w:jc w:val="both"/>
        <w:rPr>
          <w:del w:id="645" w:author="Peter Dekker" w:date="2023-04-19T16:06:00Z"/>
          <w:rFonts w:ascii="Arial" w:hAnsi="Arial" w:cs="Arial"/>
          <w:sz w:val="20"/>
          <w:szCs w:val="20"/>
        </w:rPr>
      </w:pPr>
    </w:p>
    <w:p w14:paraId="5EE0DD4C" w14:textId="77777777" w:rsidR="00165B92" w:rsidRPr="00791F09" w:rsidRDefault="00165B92" w:rsidP="0017422A">
      <w:pPr>
        <w:spacing w:after="0" w:line="240" w:lineRule="auto"/>
        <w:ind w:right="95"/>
        <w:jc w:val="both"/>
        <w:rPr>
          <w:ins w:id="646" w:author="Peter Dekker" w:date="2023-04-30T15:37:00Z"/>
          <w:rFonts w:ascii="Arial" w:hAnsi="Arial" w:cs="Arial"/>
          <w:sz w:val="20"/>
          <w:szCs w:val="20"/>
        </w:rPr>
      </w:pPr>
    </w:p>
    <w:p w14:paraId="5D75A1C6" w14:textId="0A1F2794" w:rsidR="00055982" w:rsidRPr="00791F09" w:rsidDel="00165B92" w:rsidRDefault="00055982" w:rsidP="00C765EE">
      <w:pPr>
        <w:spacing w:after="0" w:line="240" w:lineRule="auto"/>
        <w:ind w:right="95"/>
        <w:jc w:val="both"/>
        <w:rPr>
          <w:del w:id="647" w:author="Peter Dekker" w:date="2023-04-30T15:33:00Z"/>
          <w:rFonts w:ascii="Arial" w:hAnsi="Arial" w:cs="Arial"/>
          <w:sz w:val="20"/>
          <w:szCs w:val="20"/>
        </w:rPr>
      </w:pPr>
      <w:del w:id="648" w:author="Peter Dekker" w:date="2023-04-19T16:06:00Z">
        <w:r w:rsidRPr="00791F09" w:rsidDel="00C765EE">
          <w:rPr>
            <w:rFonts w:ascii="Arial" w:hAnsi="Arial" w:cs="Arial"/>
            <w:sz w:val="20"/>
            <w:szCs w:val="20"/>
          </w:rPr>
          <w:delText xml:space="preserve">Conventional natural gas means natural gas contained in and produced from pore space in an </w:delText>
        </w:r>
        <w:r w:rsidR="00BB743B" w:rsidRPr="00791F09" w:rsidDel="00C765EE">
          <w:rPr>
            <w:rFonts w:ascii="Arial" w:hAnsi="Arial" w:cs="Arial"/>
            <w:sz w:val="20"/>
            <w:szCs w:val="20"/>
          </w:rPr>
          <w:delText>accumulation</w:delText>
        </w:r>
        <w:r w:rsidRPr="00791F09" w:rsidDel="00C765EE">
          <w:rPr>
            <w:rFonts w:ascii="Arial" w:hAnsi="Arial" w:cs="Arial"/>
            <w:sz w:val="20"/>
            <w:szCs w:val="20"/>
          </w:rPr>
          <w:delText xml:space="preserve"> for which the primary trapping mechanism is related </w:delText>
        </w:r>
        <w:r w:rsidR="00BB743B" w:rsidRPr="00791F09" w:rsidDel="00C765EE">
          <w:rPr>
            <w:rFonts w:ascii="Arial" w:hAnsi="Arial" w:cs="Arial"/>
            <w:sz w:val="20"/>
            <w:szCs w:val="20"/>
          </w:rPr>
          <w:delText>to</w:delText>
        </w:r>
        <w:r w:rsidRPr="00791F09" w:rsidDel="00C765EE">
          <w:rPr>
            <w:rFonts w:ascii="Arial" w:hAnsi="Arial" w:cs="Arial"/>
            <w:sz w:val="20"/>
            <w:szCs w:val="20"/>
          </w:rPr>
          <w:delText xml:space="preserve"> </w:delText>
        </w:r>
        <w:r w:rsidR="00BB743B" w:rsidRPr="00791F09" w:rsidDel="00C765EE">
          <w:rPr>
            <w:rFonts w:ascii="Arial" w:hAnsi="Arial" w:cs="Arial"/>
            <w:sz w:val="20"/>
            <w:szCs w:val="20"/>
          </w:rPr>
          <w:delText>hydrodynamic</w:delText>
        </w:r>
        <w:r w:rsidRPr="00791F09" w:rsidDel="00C765EE">
          <w:rPr>
            <w:rFonts w:ascii="Arial" w:hAnsi="Arial" w:cs="Arial"/>
            <w:sz w:val="20"/>
            <w:szCs w:val="20"/>
          </w:rPr>
          <w:delText xml:space="preserve"> forces and local</w:delText>
        </w:r>
        <w:r w:rsidR="009B7A6B" w:rsidRPr="00791F09" w:rsidDel="00C765EE">
          <w:rPr>
            <w:rFonts w:ascii="Arial" w:hAnsi="Arial" w:cs="Arial"/>
            <w:sz w:val="20"/>
            <w:szCs w:val="20"/>
          </w:rPr>
          <w:delText>i</w:delText>
        </w:r>
        <w:r w:rsidRPr="00791F09" w:rsidDel="00C765EE">
          <w:rPr>
            <w:rFonts w:ascii="Arial" w:hAnsi="Arial" w:cs="Arial"/>
            <w:sz w:val="20"/>
            <w:szCs w:val="20"/>
          </w:rPr>
          <w:delText>sed or deposit</w:delText>
        </w:r>
        <w:r w:rsidR="009B7A6B" w:rsidRPr="00791F09" w:rsidDel="00C765EE">
          <w:rPr>
            <w:rFonts w:ascii="Arial" w:hAnsi="Arial" w:cs="Arial"/>
            <w:sz w:val="20"/>
            <w:szCs w:val="20"/>
          </w:rPr>
          <w:delText>ional geological features.</w:delText>
        </w:r>
      </w:del>
    </w:p>
    <w:p w14:paraId="04CC1F18" w14:textId="77777777" w:rsidR="001B3D27" w:rsidRPr="00791F09" w:rsidDel="00165B92" w:rsidRDefault="001B3D27" w:rsidP="001B5029">
      <w:pPr>
        <w:spacing w:after="0" w:line="240" w:lineRule="auto"/>
        <w:ind w:left="709" w:right="95"/>
        <w:jc w:val="both"/>
        <w:rPr>
          <w:del w:id="649" w:author="Peter Dekker" w:date="2023-04-30T15:33:00Z"/>
          <w:rFonts w:ascii="Arial" w:hAnsi="Arial" w:cs="Arial"/>
          <w:sz w:val="20"/>
          <w:szCs w:val="20"/>
        </w:rPr>
      </w:pPr>
    </w:p>
    <w:p w14:paraId="25D1A05B" w14:textId="77777777" w:rsidR="001B3D27" w:rsidRPr="00791F09" w:rsidRDefault="001B3D27" w:rsidP="005D0171">
      <w:pPr>
        <w:spacing w:after="0" w:line="240" w:lineRule="auto"/>
        <w:ind w:right="95"/>
        <w:jc w:val="both"/>
        <w:rPr>
          <w:rFonts w:ascii="Arial" w:hAnsi="Arial" w:cs="Arial"/>
          <w:b/>
          <w:sz w:val="20"/>
          <w:szCs w:val="20"/>
        </w:rPr>
      </w:pPr>
      <w:r w:rsidRPr="00791F09">
        <w:rPr>
          <w:rFonts w:ascii="Arial" w:hAnsi="Arial" w:cs="Arial"/>
          <w:b/>
          <w:sz w:val="20"/>
          <w:szCs w:val="20"/>
        </w:rPr>
        <w:t>ECSA</w:t>
      </w:r>
    </w:p>
    <w:p w14:paraId="76018538" w14:textId="77777777" w:rsidR="001B5029" w:rsidRPr="00791F09" w:rsidRDefault="001B5029" w:rsidP="001B5029">
      <w:pPr>
        <w:spacing w:after="0" w:line="240" w:lineRule="auto"/>
        <w:ind w:left="709" w:right="95"/>
        <w:jc w:val="both"/>
        <w:rPr>
          <w:rFonts w:ascii="Arial" w:hAnsi="Arial" w:cs="Arial"/>
          <w:sz w:val="20"/>
          <w:szCs w:val="20"/>
        </w:rPr>
      </w:pPr>
    </w:p>
    <w:p w14:paraId="33609E18" w14:textId="77777777" w:rsidR="001B3D27" w:rsidRPr="00791F09" w:rsidRDefault="001B3D27" w:rsidP="005D0171">
      <w:pPr>
        <w:spacing w:after="0" w:line="240" w:lineRule="auto"/>
        <w:ind w:right="95"/>
        <w:jc w:val="both"/>
        <w:rPr>
          <w:rFonts w:ascii="Arial" w:hAnsi="Arial" w:cs="Arial"/>
          <w:sz w:val="20"/>
          <w:szCs w:val="20"/>
        </w:rPr>
      </w:pPr>
      <w:r w:rsidRPr="00791F09">
        <w:rPr>
          <w:rFonts w:ascii="Arial" w:hAnsi="Arial" w:cs="Arial"/>
          <w:sz w:val="20"/>
          <w:szCs w:val="20"/>
        </w:rPr>
        <w:t>Engineering Council of South Africa</w:t>
      </w:r>
    </w:p>
    <w:p w14:paraId="1C9DD62A" w14:textId="77777777" w:rsidR="009B7A6B" w:rsidRPr="00791F09" w:rsidRDefault="009B7A6B" w:rsidP="001B5029">
      <w:pPr>
        <w:spacing w:after="0" w:line="240" w:lineRule="auto"/>
        <w:ind w:left="709" w:right="95"/>
        <w:jc w:val="both"/>
        <w:rPr>
          <w:rFonts w:ascii="Arial" w:hAnsi="Arial" w:cs="Arial"/>
          <w:sz w:val="20"/>
          <w:szCs w:val="20"/>
        </w:rPr>
      </w:pPr>
    </w:p>
    <w:p w14:paraId="6E2DBBC2" w14:textId="77777777" w:rsidR="00BE62A9" w:rsidRPr="00791F09" w:rsidRDefault="00BE62A9" w:rsidP="005D0171">
      <w:pPr>
        <w:spacing w:after="0" w:line="240" w:lineRule="auto"/>
        <w:ind w:right="95"/>
        <w:jc w:val="both"/>
        <w:rPr>
          <w:rFonts w:ascii="Arial" w:hAnsi="Arial" w:cs="Arial"/>
          <w:b/>
          <w:sz w:val="20"/>
          <w:szCs w:val="20"/>
        </w:rPr>
      </w:pPr>
      <w:r w:rsidRPr="00791F09">
        <w:rPr>
          <w:rFonts w:ascii="Arial" w:hAnsi="Arial" w:cs="Arial"/>
          <w:b/>
          <w:sz w:val="20"/>
          <w:szCs w:val="20"/>
        </w:rPr>
        <w:t>Effective Date</w:t>
      </w:r>
    </w:p>
    <w:p w14:paraId="6B88EBA6" w14:textId="77777777" w:rsidR="001B5029" w:rsidRPr="00791F09" w:rsidRDefault="001B5029" w:rsidP="00070369">
      <w:pPr>
        <w:spacing w:after="0" w:line="240" w:lineRule="auto"/>
        <w:ind w:left="709" w:right="95"/>
        <w:jc w:val="both"/>
        <w:rPr>
          <w:rFonts w:ascii="Arial" w:hAnsi="Arial" w:cs="Arial"/>
          <w:b/>
          <w:sz w:val="20"/>
          <w:szCs w:val="20"/>
        </w:rPr>
      </w:pPr>
    </w:p>
    <w:p w14:paraId="7EC527FA" w14:textId="77777777" w:rsidR="00BE62A9" w:rsidRPr="00791F09" w:rsidRDefault="00BE62A9" w:rsidP="00E73884">
      <w:pPr>
        <w:spacing w:after="0" w:line="240" w:lineRule="auto"/>
        <w:ind w:left="1418" w:right="95" w:hanging="709"/>
        <w:jc w:val="both"/>
        <w:rPr>
          <w:rFonts w:ascii="Arial" w:hAnsi="Arial" w:cs="Arial"/>
          <w:sz w:val="20"/>
          <w:szCs w:val="20"/>
        </w:rPr>
      </w:pPr>
      <w:r w:rsidRPr="00791F09">
        <w:rPr>
          <w:rFonts w:ascii="Arial" w:hAnsi="Arial" w:cs="Arial"/>
          <w:sz w:val="20"/>
          <w:szCs w:val="20"/>
        </w:rPr>
        <w:t xml:space="preserve">1) </w:t>
      </w:r>
      <w:r w:rsidR="00E73884" w:rsidRPr="00791F09">
        <w:rPr>
          <w:rFonts w:ascii="Arial" w:hAnsi="Arial" w:cs="Arial"/>
          <w:sz w:val="20"/>
          <w:szCs w:val="20"/>
        </w:rPr>
        <w:tab/>
      </w:r>
      <w:r w:rsidRPr="00791F09">
        <w:rPr>
          <w:rFonts w:ascii="Arial" w:hAnsi="Arial" w:cs="Arial"/>
          <w:sz w:val="20"/>
          <w:szCs w:val="20"/>
        </w:rPr>
        <w:t>the cut-off date for all geological, engineering, and financial data after which no new information can be included in the evaluation</w:t>
      </w:r>
      <w:r w:rsidR="00C469DD" w:rsidRPr="00791F09">
        <w:rPr>
          <w:rFonts w:ascii="Arial" w:hAnsi="Arial" w:cs="Arial"/>
          <w:sz w:val="20"/>
          <w:szCs w:val="20"/>
        </w:rPr>
        <w:t>;</w:t>
      </w:r>
      <w:r w:rsidRPr="00791F09">
        <w:rPr>
          <w:rFonts w:ascii="Arial" w:hAnsi="Arial" w:cs="Arial"/>
          <w:sz w:val="20"/>
          <w:szCs w:val="20"/>
        </w:rPr>
        <w:t xml:space="preserve"> and </w:t>
      </w:r>
    </w:p>
    <w:p w14:paraId="6C9B9894" w14:textId="77777777" w:rsidR="00056C3C" w:rsidRPr="00791F09" w:rsidRDefault="00BE62A9" w:rsidP="00E73884">
      <w:pPr>
        <w:spacing w:after="0" w:line="240" w:lineRule="auto"/>
        <w:ind w:left="1418" w:right="95" w:hanging="709"/>
        <w:jc w:val="both"/>
        <w:rPr>
          <w:rFonts w:ascii="Arial" w:hAnsi="Arial" w:cs="Arial"/>
          <w:sz w:val="20"/>
          <w:szCs w:val="20"/>
        </w:rPr>
      </w:pPr>
      <w:r w:rsidRPr="00791F09">
        <w:rPr>
          <w:rFonts w:ascii="Arial" w:hAnsi="Arial" w:cs="Arial"/>
          <w:sz w:val="20"/>
          <w:szCs w:val="20"/>
        </w:rPr>
        <w:t xml:space="preserve">2) </w:t>
      </w:r>
      <w:r w:rsidR="00E73884" w:rsidRPr="00791F09">
        <w:rPr>
          <w:rFonts w:ascii="Arial" w:hAnsi="Arial" w:cs="Arial"/>
          <w:sz w:val="20"/>
          <w:szCs w:val="20"/>
        </w:rPr>
        <w:tab/>
      </w:r>
      <w:r w:rsidRPr="00791F09">
        <w:rPr>
          <w:rFonts w:ascii="Arial" w:hAnsi="Arial" w:cs="Arial"/>
          <w:sz w:val="20"/>
          <w:szCs w:val="20"/>
        </w:rPr>
        <w:t>It is the date to which all future net revenue or other cash flow forecasts are discounted to determine net present values</w:t>
      </w:r>
      <w:r w:rsidR="00C469DD" w:rsidRPr="00791F09">
        <w:rPr>
          <w:rFonts w:ascii="Arial" w:hAnsi="Arial" w:cs="Arial"/>
          <w:sz w:val="20"/>
          <w:szCs w:val="20"/>
        </w:rPr>
        <w:t>.</w:t>
      </w:r>
    </w:p>
    <w:p w14:paraId="28396239" w14:textId="77777777" w:rsidR="00E73884" w:rsidRPr="00791F09" w:rsidRDefault="00E73884" w:rsidP="00E73884">
      <w:pPr>
        <w:spacing w:after="0" w:line="240" w:lineRule="auto"/>
        <w:ind w:left="1418" w:right="95" w:hanging="709"/>
        <w:jc w:val="both"/>
        <w:rPr>
          <w:rFonts w:ascii="Arial" w:hAnsi="Arial" w:cs="Arial"/>
          <w:sz w:val="20"/>
          <w:szCs w:val="20"/>
        </w:rPr>
      </w:pPr>
    </w:p>
    <w:p w14:paraId="3C79F34F" w14:textId="77777777" w:rsidR="00E433A2" w:rsidRPr="00791F09" w:rsidRDefault="00E433A2" w:rsidP="005D0171">
      <w:pPr>
        <w:spacing w:after="0" w:line="240" w:lineRule="auto"/>
        <w:ind w:right="95"/>
        <w:jc w:val="both"/>
        <w:rPr>
          <w:rFonts w:ascii="Arial" w:hAnsi="Arial" w:cs="Arial"/>
          <w:b/>
          <w:sz w:val="20"/>
          <w:szCs w:val="20"/>
        </w:rPr>
      </w:pPr>
      <w:r w:rsidRPr="00791F09">
        <w:rPr>
          <w:rFonts w:ascii="Arial" w:hAnsi="Arial" w:cs="Arial"/>
          <w:b/>
          <w:sz w:val="20"/>
          <w:szCs w:val="20"/>
        </w:rPr>
        <w:t>Entity</w:t>
      </w:r>
    </w:p>
    <w:p w14:paraId="2D77E5EE" w14:textId="77777777" w:rsidR="00E73884" w:rsidRPr="00791F09" w:rsidRDefault="00E73884" w:rsidP="00070369">
      <w:pPr>
        <w:spacing w:after="0" w:line="240" w:lineRule="auto"/>
        <w:ind w:left="709" w:right="95"/>
        <w:jc w:val="both"/>
        <w:rPr>
          <w:rFonts w:ascii="Arial" w:hAnsi="Arial" w:cs="Arial"/>
          <w:b/>
          <w:sz w:val="20"/>
          <w:szCs w:val="20"/>
        </w:rPr>
      </w:pPr>
    </w:p>
    <w:p w14:paraId="6BBCB932" w14:textId="77777777" w:rsidR="00E73884" w:rsidRPr="00791F09" w:rsidRDefault="00E433A2" w:rsidP="005D0171">
      <w:pPr>
        <w:spacing w:after="0" w:line="240" w:lineRule="auto"/>
        <w:ind w:right="95"/>
        <w:jc w:val="both"/>
        <w:rPr>
          <w:rFonts w:ascii="Arial" w:hAnsi="Arial" w:cs="Arial"/>
          <w:sz w:val="20"/>
          <w:szCs w:val="20"/>
        </w:rPr>
      </w:pPr>
      <w:r w:rsidRPr="00791F09">
        <w:rPr>
          <w:rFonts w:ascii="Arial" w:hAnsi="Arial" w:cs="Arial"/>
          <w:sz w:val="20"/>
          <w:szCs w:val="20"/>
        </w:rPr>
        <w:t xml:space="preserve">An Entity is a corporation, joint venture, partnership, trust, individual, principality, agency, or other person engaged directly or indirectly in </w:t>
      </w:r>
    </w:p>
    <w:p w14:paraId="421995EB" w14:textId="77777777" w:rsidR="00E73884" w:rsidRPr="00791F09" w:rsidRDefault="00E73884" w:rsidP="00070369">
      <w:pPr>
        <w:spacing w:after="0" w:line="240" w:lineRule="auto"/>
        <w:ind w:left="709" w:right="95"/>
        <w:jc w:val="both"/>
        <w:rPr>
          <w:rFonts w:ascii="Arial" w:hAnsi="Arial" w:cs="Arial"/>
          <w:sz w:val="20"/>
          <w:szCs w:val="20"/>
        </w:rPr>
      </w:pPr>
    </w:p>
    <w:p w14:paraId="6A9941CB" w14:textId="77777777" w:rsidR="00E73884" w:rsidRPr="00791F09" w:rsidRDefault="00E433A2" w:rsidP="007F5594">
      <w:pPr>
        <w:numPr>
          <w:ilvl w:val="0"/>
          <w:numId w:val="39"/>
        </w:numPr>
        <w:spacing w:after="0" w:line="240" w:lineRule="auto"/>
        <w:ind w:right="95"/>
        <w:jc w:val="both"/>
        <w:rPr>
          <w:rFonts w:ascii="Arial" w:hAnsi="Arial" w:cs="Arial"/>
          <w:sz w:val="20"/>
          <w:szCs w:val="20"/>
        </w:rPr>
      </w:pPr>
      <w:r w:rsidRPr="00791F09">
        <w:rPr>
          <w:rFonts w:ascii="Arial" w:hAnsi="Arial" w:cs="Arial"/>
          <w:sz w:val="20"/>
          <w:szCs w:val="20"/>
        </w:rPr>
        <w:t xml:space="preserve">the exploration for, or production of, </w:t>
      </w:r>
      <w:r w:rsidR="006E59EC" w:rsidRPr="00791F09">
        <w:rPr>
          <w:rFonts w:ascii="Arial" w:hAnsi="Arial" w:cs="Arial"/>
          <w:sz w:val="20"/>
          <w:szCs w:val="20"/>
        </w:rPr>
        <w:t>o</w:t>
      </w:r>
      <w:r w:rsidR="009B530A" w:rsidRPr="00791F09">
        <w:rPr>
          <w:rFonts w:ascii="Arial" w:hAnsi="Arial" w:cs="Arial"/>
          <w:sz w:val="20"/>
          <w:szCs w:val="20"/>
        </w:rPr>
        <w:t xml:space="preserve">il and </w:t>
      </w:r>
      <w:r w:rsidR="006E59EC" w:rsidRPr="00791F09">
        <w:rPr>
          <w:rFonts w:ascii="Arial" w:hAnsi="Arial" w:cs="Arial"/>
          <w:sz w:val="20"/>
          <w:szCs w:val="20"/>
        </w:rPr>
        <w:t>g</w:t>
      </w:r>
      <w:r w:rsidR="009B530A" w:rsidRPr="00791F09">
        <w:rPr>
          <w:rFonts w:ascii="Arial" w:hAnsi="Arial" w:cs="Arial"/>
          <w:sz w:val="20"/>
          <w:szCs w:val="20"/>
        </w:rPr>
        <w:t>as</w:t>
      </w:r>
      <w:r w:rsidRPr="00791F09">
        <w:rPr>
          <w:rFonts w:ascii="Arial" w:hAnsi="Arial" w:cs="Arial"/>
          <w:sz w:val="20"/>
          <w:szCs w:val="20"/>
        </w:rPr>
        <w:t xml:space="preserve">; </w:t>
      </w:r>
    </w:p>
    <w:p w14:paraId="147DF864" w14:textId="77777777" w:rsidR="00E73884" w:rsidRPr="00791F09" w:rsidRDefault="00E433A2" w:rsidP="007F5594">
      <w:pPr>
        <w:numPr>
          <w:ilvl w:val="0"/>
          <w:numId w:val="39"/>
        </w:numPr>
        <w:spacing w:after="0" w:line="240" w:lineRule="auto"/>
        <w:ind w:right="95"/>
        <w:jc w:val="both"/>
        <w:rPr>
          <w:rFonts w:ascii="Arial" w:hAnsi="Arial" w:cs="Arial"/>
          <w:sz w:val="20"/>
          <w:szCs w:val="20"/>
        </w:rPr>
      </w:pPr>
      <w:r w:rsidRPr="00791F09">
        <w:rPr>
          <w:rFonts w:ascii="Arial" w:hAnsi="Arial" w:cs="Arial"/>
          <w:sz w:val="20"/>
          <w:szCs w:val="20"/>
        </w:rPr>
        <w:t xml:space="preserve">the acquisition of properties or interests therein for the purpose of conducting such exploration or production; or </w:t>
      </w:r>
    </w:p>
    <w:p w14:paraId="3FAEE088" w14:textId="77777777" w:rsidR="00E433A2" w:rsidRPr="00791F09" w:rsidRDefault="00E433A2" w:rsidP="007F5594">
      <w:pPr>
        <w:numPr>
          <w:ilvl w:val="0"/>
          <w:numId w:val="39"/>
        </w:numPr>
        <w:spacing w:after="0" w:line="240" w:lineRule="auto"/>
        <w:ind w:right="95"/>
        <w:jc w:val="both"/>
        <w:rPr>
          <w:rFonts w:ascii="Arial" w:hAnsi="Arial" w:cs="Arial"/>
          <w:sz w:val="20"/>
          <w:szCs w:val="20"/>
        </w:rPr>
      </w:pPr>
      <w:r w:rsidRPr="00791F09">
        <w:rPr>
          <w:rFonts w:ascii="Arial" w:hAnsi="Arial" w:cs="Arial"/>
          <w:sz w:val="20"/>
          <w:szCs w:val="20"/>
        </w:rPr>
        <w:t>the ownership of properties or interests therein with respect to which such exploration or production is being, or will be, c</w:t>
      </w:r>
      <w:r w:rsidR="002832A5" w:rsidRPr="00791F09">
        <w:rPr>
          <w:rFonts w:ascii="Arial" w:hAnsi="Arial" w:cs="Arial"/>
          <w:sz w:val="20"/>
          <w:szCs w:val="20"/>
        </w:rPr>
        <w:t>onducted. [SPE audit standards]</w:t>
      </w:r>
    </w:p>
    <w:p w14:paraId="32E890D5" w14:textId="77777777" w:rsidR="00E73884" w:rsidRPr="00791F09" w:rsidRDefault="00E73884" w:rsidP="00E73884">
      <w:pPr>
        <w:spacing w:after="0" w:line="240" w:lineRule="auto"/>
        <w:ind w:left="1429" w:right="95"/>
        <w:jc w:val="both"/>
        <w:rPr>
          <w:rFonts w:ascii="Arial" w:hAnsi="Arial" w:cs="Arial"/>
          <w:sz w:val="20"/>
          <w:szCs w:val="20"/>
        </w:rPr>
      </w:pPr>
    </w:p>
    <w:p w14:paraId="1F09038A" w14:textId="77777777" w:rsidR="00CA7710" w:rsidRPr="00791F09" w:rsidRDefault="00CA7710" w:rsidP="005D0171">
      <w:pPr>
        <w:spacing w:after="0" w:line="240" w:lineRule="auto"/>
        <w:ind w:right="95"/>
        <w:jc w:val="both"/>
        <w:rPr>
          <w:rFonts w:ascii="Arial" w:hAnsi="Arial" w:cs="Arial"/>
          <w:b/>
          <w:sz w:val="20"/>
          <w:szCs w:val="20"/>
        </w:rPr>
      </w:pPr>
      <w:r w:rsidRPr="00791F09">
        <w:rPr>
          <w:rFonts w:ascii="Arial" w:hAnsi="Arial" w:cs="Arial"/>
          <w:b/>
          <w:sz w:val="20"/>
          <w:szCs w:val="20"/>
        </w:rPr>
        <w:t>First point of Sale</w:t>
      </w:r>
    </w:p>
    <w:p w14:paraId="37D9758A" w14:textId="77777777" w:rsidR="00E73884" w:rsidRPr="00791F09" w:rsidRDefault="00E73884" w:rsidP="00070369">
      <w:pPr>
        <w:spacing w:after="0" w:line="240" w:lineRule="auto"/>
        <w:ind w:left="709" w:right="95"/>
        <w:jc w:val="both"/>
        <w:rPr>
          <w:rFonts w:ascii="Arial" w:hAnsi="Arial" w:cs="Arial"/>
          <w:sz w:val="20"/>
          <w:szCs w:val="20"/>
        </w:rPr>
      </w:pPr>
    </w:p>
    <w:p w14:paraId="2C7EEFA6" w14:textId="67574681" w:rsidR="00CA7710" w:rsidRPr="00791F09" w:rsidRDefault="00CA7710" w:rsidP="005D0171">
      <w:pPr>
        <w:spacing w:after="0" w:line="240" w:lineRule="auto"/>
        <w:ind w:right="95"/>
        <w:jc w:val="both"/>
        <w:rPr>
          <w:rFonts w:ascii="Arial" w:hAnsi="Arial" w:cs="Arial"/>
          <w:sz w:val="20"/>
          <w:szCs w:val="20"/>
        </w:rPr>
      </w:pPr>
      <w:r w:rsidRPr="00791F09">
        <w:rPr>
          <w:rFonts w:ascii="Arial" w:hAnsi="Arial" w:cs="Arial"/>
          <w:sz w:val="20"/>
          <w:szCs w:val="20"/>
        </w:rPr>
        <w:t xml:space="preserve">First point of sale means the first point after initial production at </w:t>
      </w:r>
      <w:r w:rsidR="00BB743B" w:rsidRPr="00791F09">
        <w:rPr>
          <w:rFonts w:ascii="Arial" w:hAnsi="Arial" w:cs="Arial"/>
          <w:sz w:val="20"/>
          <w:szCs w:val="20"/>
        </w:rPr>
        <w:t>which</w:t>
      </w:r>
      <w:r w:rsidRPr="00791F09">
        <w:rPr>
          <w:rFonts w:ascii="Arial" w:hAnsi="Arial" w:cs="Arial"/>
          <w:sz w:val="20"/>
          <w:szCs w:val="20"/>
        </w:rPr>
        <w:t xml:space="preserve"> </w:t>
      </w:r>
      <w:r w:rsidR="00BB743B" w:rsidRPr="00791F09">
        <w:rPr>
          <w:rFonts w:ascii="Arial" w:hAnsi="Arial" w:cs="Arial"/>
          <w:sz w:val="20"/>
          <w:szCs w:val="20"/>
        </w:rPr>
        <w:t>there</w:t>
      </w:r>
      <w:r w:rsidRPr="00791F09">
        <w:rPr>
          <w:rFonts w:ascii="Arial" w:hAnsi="Arial" w:cs="Arial"/>
          <w:sz w:val="20"/>
          <w:szCs w:val="20"/>
        </w:rPr>
        <w:t xml:space="preserve"> is a transfer of </w:t>
      </w:r>
      <w:r w:rsidR="00BB743B" w:rsidRPr="00791F09">
        <w:rPr>
          <w:rFonts w:ascii="Arial" w:hAnsi="Arial" w:cs="Arial"/>
          <w:sz w:val="20"/>
          <w:szCs w:val="20"/>
        </w:rPr>
        <w:t>ownership</w:t>
      </w:r>
      <w:r w:rsidRPr="00791F09">
        <w:rPr>
          <w:rFonts w:ascii="Arial" w:hAnsi="Arial" w:cs="Arial"/>
          <w:sz w:val="20"/>
          <w:szCs w:val="20"/>
        </w:rPr>
        <w:t xml:space="preserve"> of a product type.</w:t>
      </w:r>
      <w:ins w:id="650" w:author="Peter Dekker" w:date="2023-04-30T15:35:00Z">
        <w:r w:rsidR="00165B92" w:rsidRPr="00791F09">
          <w:rPr>
            <w:rFonts w:ascii="Arial" w:hAnsi="Arial" w:cs="Arial"/>
            <w:sz w:val="20"/>
            <w:szCs w:val="20"/>
          </w:rPr>
          <w:t xml:space="preserve"> (</w:t>
        </w:r>
      </w:ins>
      <w:ins w:id="651" w:author="Peter Dekker" w:date="2023-04-30T15:36:00Z">
        <w:r w:rsidR="00165B92" w:rsidRPr="00791F09">
          <w:rPr>
            <w:rFonts w:ascii="Arial" w:hAnsi="Arial" w:cs="Arial"/>
            <w:sz w:val="20"/>
            <w:szCs w:val="20"/>
          </w:rPr>
          <w:t>Same as Reference Point in the PRMS)</w:t>
        </w:r>
      </w:ins>
    </w:p>
    <w:p w14:paraId="1CBC75D8" w14:textId="77777777" w:rsidR="00E73884" w:rsidRPr="00791F09" w:rsidRDefault="00E73884" w:rsidP="00070369">
      <w:pPr>
        <w:spacing w:after="0" w:line="240" w:lineRule="auto"/>
        <w:ind w:left="709" w:right="95"/>
        <w:jc w:val="both"/>
        <w:rPr>
          <w:rFonts w:ascii="Arial" w:hAnsi="Arial" w:cs="Arial"/>
          <w:sz w:val="20"/>
          <w:szCs w:val="20"/>
        </w:rPr>
      </w:pPr>
    </w:p>
    <w:p w14:paraId="05019E56" w14:textId="77777777" w:rsidR="00E433A2" w:rsidRPr="00791F09" w:rsidRDefault="00E433A2" w:rsidP="005D0171">
      <w:pPr>
        <w:spacing w:after="0" w:line="240" w:lineRule="auto"/>
        <w:ind w:right="95"/>
        <w:jc w:val="both"/>
        <w:rPr>
          <w:rFonts w:ascii="Arial" w:hAnsi="Arial" w:cs="Arial"/>
          <w:b/>
          <w:sz w:val="20"/>
          <w:szCs w:val="20"/>
        </w:rPr>
      </w:pPr>
      <w:r w:rsidRPr="00791F09">
        <w:rPr>
          <w:rFonts w:ascii="Arial" w:hAnsi="Arial" w:cs="Arial"/>
          <w:b/>
          <w:sz w:val="20"/>
          <w:szCs w:val="20"/>
        </w:rPr>
        <w:t>Future Net Revenue</w:t>
      </w:r>
    </w:p>
    <w:p w14:paraId="2A240BEE" w14:textId="77777777" w:rsidR="00E73884" w:rsidRPr="00791F09" w:rsidRDefault="00E73884" w:rsidP="00070369">
      <w:pPr>
        <w:spacing w:after="0" w:line="240" w:lineRule="auto"/>
        <w:ind w:left="709" w:right="95"/>
        <w:jc w:val="both"/>
        <w:rPr>
          <w:rFonts w:ascii="Arial" w:hAnsi="Arial" w:cs="Arial"/>
          <w:b/>
          <w:sz w:val="20"/>
          <w:szCs w:val="20"/>
        </w:rPr>
      </w:pPr>
    </w:p>
    <w:p w14:paraId="43EA7643" w14:textId="7156A6C6" w:rsidR="00056C3C" w:rsidRPr="00791F09" w:rsidDel="00165B92" w:rsidRDefault="009B7A6B" w:rsidP="005D0171">
      <w:pPr>
        <w:spacing w:after="0" w:line="240" w:lineRule="auto"/>
        <w:ind w:right="95"/>
        <w:jc w:val="both"/>
        <w:rPr>
          <w:del w:id="652" w:author="Peter Dekker" w:date="2023-04-30T15:40:00Z"/>
          <w:rFonts w:ascii="Arial" w:hAnsi="Arial" w:cs="Arial"/>
          <w:sz w:val="20"/>
          <w:szCs w:val="20"/>
        </w:rPr>
      </w:pPr>
      <w:r w:rsidRPr="00791F09">
        <w:rPr>
          <w:rFonts w:ascii="Arial" w:hAnsi="Arial" w:cs="Arial"/>
          <w:sz w:val="20"/>
          <w:szCs w:val="20"/>
        </w:rPr>
        <w:t xml:space="preserve">Future net revenue means a forecast of revenue, estimating using forecast prices and costs or </w:t>
      </w:r>
      <w:r w:rsidR="00BB743B" w:rsidRPr="00791F09">
        <w:rPr>
          <w:rFonts w:ascii="Arial" w:hAnsi="Arial" w:cs="Arial"/>
          <w:sz w:val="20"/>
          <w:szCs w:val="20"/>
        </w:rPr>
        <w:t>constant</w:t>
      </w:r>
      <w:r w:rsidRPr="00791F09">
        <w:rPr>
          <w:rFonts w:ascii="Arial" w:hAnsi="Arial" w:cs="Arial"/>
          <w:sz w:val="20"/>
          <w:szCs w:val="20"/>
        </w:rPr>
        <w:t xml:space="preserve"> prices and costs, arising </w:t>
      </w:r>
      <w:r w:rsidR="00BB743B" w:rsidRPr="00791F09">
        <w:rPr>
          <w:rFonts w:ascii="Arial" w:hAnsi="Arial" w:cs="Arial"/>
          <w:sz w:val="20"/>
          <w:szCs w:val="20"/>
        </w:rPr>
        <w:t>from</w:t>
      </w:r>
      <w:r w:rsidRPr="00791F09">
        <w:rPr>
          <w:rFonts w:ascii="Arial" w:hAnsi="Arial" w:cs="Arial"/>
          <w:sz w:val="20"/>
          <w:szCs w:val="20"/>
        </w:rPr>
        <w:t xml:space="preserve"> the anticipated development and production of resources and reserves net of the associated </w:t>
      </w:r>
      <w:r w:rsidR="00BB743B" w:rsidRPr="00791F09">
        <w:rPr>
          <w:rFonts w:ascii="Arial" w:hAnsi="Arial" w:cs="Arial"/>
          <w:sz w:val="20"/>
          <w:szCs w:val="20"/>
        </w:rPr>
        <w:t>royalties, operating</w:t>
      </w:r>
      <w:r w:rsidRPr="00791F09">
        <w:rPr>
          <w:rFonts w:ascii="Arial" w:hAnsi="Arial" w:cs="Arial"/>
          <w:sz w:val="20"/>
          <w:szCs w:val="20"/>
        </w:rPr>
        <w:t xml:space="preserve"> costs, development costs, </w:t>
      </w:r>
      <w:del w:id="653" w:author="Peter Dekker" w:date="2023-04-19T16:13:00Z">
        <w:r w:rsidRPr="00791F09" w:rsidDel="00A75331">
          <w:rPr>
            <w:rFonts w:ascii="Arial" w:hAnsi="Arial" w:cs="Arial"/>
            <w:sz w:val="20"/>
            <w:szCs w:val="20"/>
          </w:rPr>
          <w:delText xml:space="preserve">abandonment </w:delText>
        </w:r>
      </w:del>
      <w:ins w:id="654" w:author="Peter Dekker" w:date="2023-04-19T16:13:00Z">
        <w:r w:rsidR="00A75331" w:rsidRPr="00791F09">
          <w:rPr>
            <w:rFonts w:ascii="Arial" w:hAnsi="Arial" w:cs="Arial"/>
            <w:sz w:val="20"/>
            <w:szCs w:val="20"/>
          </w:rPr>
          <w:t xml:space="preserve">ADR </w:t>
        </w:r>
      </w:ins>
      <w:r w:rsidRPr="00791F09">
        <w:rPr>
          <w:rFonts w:ascii="Arial" w:hAnsi="Arial" w:cs="Arial"/>
          <w:sz w:val="20"/>
          <w:szCs w:val="20"/>
        </w:rPr>
        <w:t>costs</w:t>
      </w:r>
      <w:del w:id="655" w:author="Peter Dekker" w:date="2023-04-19T16:13:00Z">
        <w:r w:rsidRPr="00791F09" w:rsidDel="00A75331">
          <w:rPr>
            <w:rFonts w:ascii="Arial" w:hAnsi="Arial" w:cs="Arial"/>
            <w:sz w:val="20"/>
            <w:szCs w:val="20"/>
          </w:rPr>
          <w:delText xml:space="preserve"> and reclamation </w:delText>
        </w:r>
        <w:r w:rsidR="00E55A46" w:rsidRPr="00791F09" w:rsidDel="00A75331">
          <w:rPr>
            <w:rFonts w:ascii="Arial" w:hAnsi="Arial" w:cs="Arial"/>
            <w:sz w:val="20"/>
            <w:szCs w:val="20"/>
          </w:rPr>
          <w:delText>c</w:delText>
        </w:r>
        <w:r w:rsidRPr="00791F09" w:rsidDel="00A75331">
          <w:rPr>
            <w:rFonts w:ascii="Arial" w:hAnsi="Arial" w:cs="Arial"/>
            <w:sz w:val="20"/>
            <w:szCs w:val="20"/>
          </w:rPr>
          <w:delText>o</w:delText>
        </w:r>
        <w:r w:rsidR="00E55A46" w:rsidRPr="00791F09" w:rsidDel="00A75331">
          <w:rPr>
            <w:rFonts w:ascii="Arial" w:hAnsi="Arial" w:cs="Arial"/>
            <w:sz w:val="20"/>
            <w:szCs w:val="20"/>
          </w:rPr>
          <w:delText>sts</w:delText>
        </w:r>
      </w:del>
      <w:r w:rsidR="005D0171" w:rsidRPr="00791F09">
        <w:rPr>
          <w:rFonts w:ascii="Arial" w:hAnsi="Arial" w:cs="Arial"/>
          <w:sz w:val="20"/>
          <w:szCs w:val="20"/>
        </w:rPr>
        <w:t xml:space="preserve">. </w:t>
      </w:r>
      <w:r w:rsidR="00E433A2" w:rsidRPr="00791F09">
        <w:rPr>
          <w:rFonts w:ascii="Arial" w:hAnsi="Arial" w:cs="Arial"/>
          <w:sz w:val="20"/>
          <w:szCs w:val="20"/>
        </w:rPr>
        <w:t xml:space="preserve">Corporate general and administrative expenses and financing costs are not deducted. Net present values of future net revenue </w:t>
      </w:r>
      <w:r w:rsidR="005D605A" w:rsidRPr="00791F09">
        <w:rPr>
          <w:rFonts w:ascii="Arial" w:hAnsi="Arial" w:cs="Arial"/>
          <w:sz w:val="20"/>
          <w:szCs w:val="20"/>
        </w:rPr>
        <w:t>must</w:t>
      </w:r>
      <w:r w:rsidR="00E433A2" w:rsidRPr="00791F09">
        <w:rPr>
          <w:rFonts w:ascii="Arial" w:hAnsi="Arial" w:cs="Arial"/>
          <w:sz w:val="20"/>
          <w:szCs w:val="20"/>
        </w:rPr>
        <w:t xml:space="preserve"> be calculated using a discount rate </w:t>
      </w:r>
      <w:r w:rsidR="005D605A" w:rsidRPr="00791F09">
        <w:rPr>
          <w:rFonts w:ascii="Arial" w:hAnsi="Arial" w:cs="Arial"/>
          <w:sz w:val="20"/>
          <w:szCs w:val="20"/>
        </w:rPr>
        <w:t>and</w:t>
      </w:r>
      <w:r w:rsidR="00E433A2" w:rsidRPr="00791F09">
        <w:rPr>
          <w:rFonts w:ascii="Arial" w:hAnsi="Arial" w:cs="Arial"/>
          <w:sz w:val="20"/>
          <w:szCs w:val="20"/>
        </w:rPr>
        <w:t xml:space="preserve"> without discount</w:t>
      </w:r>
      <w:r w:rsidRPr="00791F09">
        <w:rPr>
          <w:rFonts w:ascii="Arial" w:hAnsi="Arial" w:cs="Arial"/>
          <w:sz w:val="20"/>
          <w:szCs w:val="20"/>
        </w:rPr>
        <w:t xml:space="preserve"> rate</w:t>
      </w:r>
      <w:r w:rsidR="00E73884" w:rsidRPr="00791F09">
        <w:rPr>
          <w:rFonts w:ascii="Arial" w:hAnsi="Arial" w:cs="Arial"/>
          <w:sz w:val="20"/>
          <w:szCs w:val="20"/>
        </w:rPr>
        <w:t>.</w:t>
      </w:r>
    </w:p>
    <w:p w14:paraId="14C7C926" w14:textId="77777777" w:rsidR="00E73884" w:rsidRPr="00791F09" w:rsidDel="00165B92" w:rsidRDefault="00E73884" w:rsidP="00070369">
      <w:pPr>
        <w:spacing w:after="0" w:line="240" w:lineRule="auto"/>
        <w:ind w:left="709" w:right="95"/>
        <w:jc w:val="both"/>
        <w:rPr>
          <w:del w:id="656" w:author="Peter Dekker" w:date="2023-04-30T15:40:00Z"/>
          <w:rFonts w:ascii="Arial" w:hAnsi="Arial" w:cs="Arial"/>
          <w:sz w:val="20"/>
          <w:szCs w:val="20"/>
        </w:rPr>
      </w:pPr>
    </w:p>
    <w:p w14:paraId="6A35D168" w14:textId="084364CD" w:rsidR="00165B92" w:rsidRPr="00791F09" w:rsidRDefault="00165B92" w:rsidP="005D0171">
      <w:pPr>
        <w:spacing w:after="0" w:line="240" w:lineRule="auto"/>
        <w:ind w:right="95"/>
        <w:jc w:val="both"/>
        <w:rPr>
          <w:ins w:id="657" w:author="Peter Dekker" w:date="2023-04-30T15:39:00Z"/>
          <w:rFonts w:ascii="Arial" w:hAnsi="Arial" w:cs="Arial"/>
          <w:b/>
          <w:sz w:val="20"/>
          <w:szCs w:val="20"/>
        </w:rPr>
      </w:pPr>
    </w:p>
    <w:p w14:paraId="08261A15" w14:textId="77777777" w:rsidR="00165B92" w:rsidRPr="00791F09" w:rsidRDefault="00165B92" w:rsidP="005D0171">
      <w:pPr>
        <w:spacing w:after="0" w:line="240" w:lineRule="auto"/>
        <w:ind w:right="95"/>
        <w:jc w:val="both"/>
        <w:rPr>
          <w:ins w:id="658" w:author="Peter Dekker" w:date="2023-04-30T15:39:00Z"/>
          <w:rFonts w:ascii="Arial" w:hAnsi="Arial" w:cs="Arial"/>
          <w:b/>
          <w:sz w:val="20"/>
          <w:szCs w:val="20"/>
        </w:rPr>
      </w:pPr>
    </w:p>
    <w:p w14:paraId="4F7C845B" w14:textId="1520032A" w:rsidR="009B7A6B" w:rsidRPr="00791F09" w:rsidRDefault="009B7A6B" w:rsidP="005D0171">
      <w:pPr>
        <w:spacing w:after="0" w:line="240" w:lineRule="auto"/>
        <w:ind w:right="95"/>
        <w:jc w:val="both"/>
        <w:rPr>
          <w:rFonts w:ascii="Arial" w:hAnsi="Arial" w:cs="Arial"/>
          <w:b/>
          <w:sz w:val="20"/>
          <w:szCs w:val="20"/>
        </w:rPr>
      </w:pPr>
      <w:r w:rsidRPr="00791F09">
        <w:rPr>
          <w:rFonts w:ascii="Arial" w:hAnsi="Arial" w:cs="Arial"/>
          <w:b/>
          <w:sz w:val="20"/>
          <w:szCs w:val="20"/>
        </w:rPr>
        <w:t>Gas hydrates</w:t>
      </w:r>
    </w:p>
    <w:p w14:paraId="76EE70D2" w14:textId="77777777" w:rsidR="00E73884" w:rsidRPr="00791F09" w:rsidRDefault="00E73884" w:rsidP="00070369">
      <w:pPr>
        <w:spacing w:after="0" w:line="240" w:lineRule="auto"/>
        <w:ind w:left="709" w:right="95"/>
        <w:jc w:val="both"/>
        <w:rPr>
          <w:rFonts w:ascii="Arial" w:hAnsi="Arial" w:cs="Arial"/>
          <w:sz w:val="20"/>
          <w:szCs w:val="20"/>
        </w:rPr>
      </w:pPr>
    </w:p>
    <w:p w14:paraId="346B195B" w14:textId="53B094F6" w:rsidR="009B7A6B" w:rsidRPr="00791F09" w:rsidRDefault="00165B92" w:rsidP="005D0171">
      <w:pPr>
        <w:spacing w:after="0" w:line="240" w:lineRule="auto"/>
        <w:ind w:right="95"/>
        <w:jc w:val="both"/>
        <w:rPr>
          <w:rFonts w:ascii="Arial" w:hAnsi="Arial" w:cs="Arial"/>
          <w:sz w:val="20"/>
          <w:szCs w:val="20"/>
        </w:rPr>
      </w:pPr>
      <w:ins w:id="659" w:author="Peter Dekker" w:date="2023-04-30T15:36:00Z">
        <w:r w:rsidRPr="00791F09">
          <w:rPr>
            <w:rStyle w:val="markedcontent"/>
            <w:rFonts w:ascii="Arial" w:hAnsi="Arial" w:cs="Arial"/>
            <w:sz w:val="20"/>
            <w:szCs w:val="20"/>
          </w:rPr>
          <w:t>Naturally occurring crystalline substances composed of water and gas, in which</w:t>
        </w:r>
      </w:ins>
      <w:ins w:id="660" w:author="Peter Dekker" w:date="2023-04-30T15:37:00Z">
        <w:r w:rsidRPr="00791F09">
          <w:rPr>
            <w:rFonts w:ascii="Arial" w:hAnsi="Arial" w:cs="Arial"/>
            <w:sz w:val="20"/>
            <w:szCs w:val="20"/>
          </w:rPr>
          <w:t xml:space="preserve"> </w:t>
        </w:r>
      </w:ins>
      <w:ins w:id="661" w:author="Peter Dekker" w:date="2023-04-30T15:36:00Z">
        <w:r w:rsidRPr="00791F09">
          <w:rPr>
            <w:rStyle w:val="markedcontent"/>
            <w:rFonts w:ascii="Arial" w:hAnsi="Arial" w:cs="Arial"/>
            <w:sz w:val="20"/>
            <w:szCs w:val="20"/>
          </w:rPr>
          <w:t>a solid water lattice accommodates gas molecules in a cage-like structure or</w:t>
        </w:r>
      </w:ins>
      <w:ins w:id="662" w:author="Peter Dekker" w:date="2023-04-30T15:37:00Z">
        <w:r w:rsidRPr="00791F09">
          <w:rPr>
            <w:rFonts w:ascii="Arial" w:hAnsi="Arial" w:cs="Arial"/>
            <w:sz w:val="20"/>
            <w:szCs w:val="20"/>
          </w:rPr>
          <w:t xml:space="preserve"> </w:t>
        </w:r>
      </w:ins>
      <w:ins w:id="663" w:author="Peter Dekker" w:date="2023-04-30T15:36:00Z">
        <w:r w:rsidRPr="00791F09">
          <w:rPr>
            <w:rStyle w:val="markedcontent"/>
            <w:rFonts w:ascii="Arial" w:hAnsi="Arial" w:cs="Arial"/>
            <w:sz w:val="20"/>
            <w:szCs w:val="20"/>
          </w:rPr>
          <w:t>clathrate. At conditions of standard temperature and pressure, one volume of</w:t>
        </w:r>
      </w:ins>
      <w:ins w:id="664" w:author="Peter Dekker" w:date="2023-04-30T15:37:00Z">
        <w:r w:rsidRPr="00791F09">
          <w:rPr>
            <w:rFonts w:ascii="Arial" w:hAnsi="Arial" w:cs="Arial"/>
            <w:sz w:val="20"/>
            <w:szCs w:val="20"/>
          </w:rPr>
          <w:t xml:space="preserve"> </w:t>
        </w:r>
      </w:ins>
      <w:ins w:id="665" w:author="Peter Dekker" w:date="2023-04-30T15:36:00Z">
        <w:r w:rsidRPr="00791F09">
          <w:rPr>
            <w:rStyle w:val="markedcontent"/>
            <w:rFonts w:ascii="Arial" w:hAnsi="Arial" w:cs="Arial"/>
            <w:sz w:val="20"/>
            <w:szCs w:val="20"/>
          </w:rPr>
          <w:t>saturated methane hydrate will contain as much as 164 volumes of methane gas.</w:t>
        </w:r>
      </w:ins>
      <w:ins w:id="666" w:author="Peter Dekker" w:date="2023-04-30T15:37:00Z">
        <w:r w:rsidRPr="00791F09">
          <w:rPr>
            <w:rFonts w:ascii="Arial" w:hAnsi="Arial" w:cs="Arial"/>
            <w:sz w:val="20"/>
            <w:szCs w:val="20"/>
          </w:rPr>
          <w:t xml:space="preserve"> </w:t>
        </w:r>
      </w:ins>
      <w:ins w:id="667" w:author="Peter Dekker" w:date="2023-04-30T15:36:00Z">
        <w:r w:rsidRPr="00791F09">
          <w:rPr>
            <w:rStyle w:val="markedcontent"/>
            <w:rFonts w:ascii="Arial" w:hAnsi="Arial" w:cs="Arial"/>
            <w:sz w:val="20"/>
            <w:szCs w:val="20"/>
          </w:rPr>
          <w:t>Gas hydrates are included in unconventional resources, but the technology to</w:t>
        </w:r>
      </w:ins>
      <w:ins w:id="668" w:author="Peter Dekker" w:date="2023-04-30T15:37:00Z">
        <w:r w:rsidRPr="00791F09">
          <w:rPr>
            <w:rFonts w:ascii="Arial" w:hAnsi="Arial" w:cs="Arial"/>
            <w:sz w:val="20"/>
            <w:szCs w:val="20"/>
          </w:rPr>
          <w:t xml:space="preserve"> </w:t>
        </w:r>
      </w:ins>
      <w:ins w:id="669" w:author="Peter Dekker" w:date="2023-04-30T15:36:00Z">
        <w:r w:rsidRPr="00791F09">
          <w:rPr>
            <w:rStyle w:val="markedcontent"/>
            <w:rFonts w:ascii="Arial" w:hAnsi="Arial" w:cs="Arial"/>
            <w:sz w:val="20"/>
            <w:szCs w:val="20"/>
          </w:rPr>
          <w:t xml:space="preserve">support </w:t>
        </w:r>
        <w:r w:rsidRPr="00791F09">
          <w:rPr>
            <w:rStyle w:val="markedcontent"/>
            <w:rFonts w:ascii="Arial" w:hAnsi="Arial" w:cs="Arial"/>
            <w:sz w:val="20"/>
            <w:szCs w:val="20"/>
          </w:rPr>
          <w:lastRenderedPageBreak/>
          <w:t>commercial maturity has yet to be developed.</w:t>
        </w:r>
      </w:ins>
      <w:del w:id="670" w:author="Peter Dekker" w:date="2023-04-30T15:36:00Z">
        <w:r w:rsidR="009B7A6B" w:rsidRPr="00791F09" w:rsidDel="00165B92">
          <w:rPr>
            <w:rFonts w:ascii="Arial" w:hAnsi="Arial" w:cs="Arial"/>
            <w:sz w:val="20"/>
            <w:szCs w:val="20"/>
          </w:rPr>
          <w:delText xml:space="preserve">Gas hydrates means naturally occurring crystalline substances composed of water and gas, in an ice </w:delText>
        </w:r>
        <w:r w:rsidR="00BB743B" w:rsidRPr="00791F09" w:rsidDel="00165B92">
          <w:rPr>
            <w:rFonts w:ascii="Arial" w:hAnsi="Arial" w:cs="Arial"/>
            <w:sz w:val="20"/>
            <w:szCs w:val="20"/>
          </w:rPr>
          <w:delText>lattice</w:delText>
        </w:r>
        <w:r w:rsidR="009B7A6B" w:rsidRPr="00791F09" w:rsidDel="00165B92">
          <w:rPr>
            <w:rFonts w:ascii="Arial" w:hAnsi="Arial" w:cs="Arial"/>
            <w:sz w:val="20"/>
            <w:szCs w:val="20"/>
          </w:rPr>
          <w:delText xml:space="preserve"> structure</w:delText>
        </w:r>
      </w:del>
      <w:r w:rsidR="009B7A6B" w:rsidRPr="00791F09">
        <w:rPr>
          <w:rFonts w:ascii="Arial" w:hAnsi="Arial" w:cs="Arial"/>
          <w:sz w:val="20"/>
          <w:szCs w:val="20"/>
        </w:rPr>
        <w:t>.</w:t>
      </w:r>
    </w:p>
    <w:p w14:paraId="0BB895A6" w14:textId="77777777" w:rsidR="00E73884" w:rsidRPr="00791F09" w:rsidDel="00165B92" w:rsidRDefault="00E73884" w:rsidP="00070369">
      <w:pPr>
        <w:spacing w:after="0" w:line="240" w:lineRule="auto"/>
        <w:ind w:left="709" w:right="95"/>
        <w:jc w:val="both"/>
        <w:rPr>
          <w:del w:id="671" w:author="Peter Dekker" w:date="2023-04-30T15:38:00Z"/>
          <w:rFonts w:ascii="Arial" w:hAnsi="Arial" w:cs="Arial"/>
          <w:sz w:val="20"/>
          <w:szCs w:val="20"/>
        </w:rPr>
      </w:pPr>
    </w:p>
    <w:p w14:paraId="4351AFC3" w14:textId="34E06FBC" w:rsidR="009B7A6B" w:rsidRPr="00791F09" w:rsidDel="00C765EE" w:rsidRDefault="00C776BD" w:rsidP="0017422A">
      <w:pPr>
        <w:spacing w:after="0" w:line="240" w:lineRule="auto"/>
        <w:ind w:right="95"/>
        <w:jc w:val="both"/>
        <w:rPr>
          <w:del w:id="672" w:author="Peter Dekker" w:date="2023-04-19T16:09:00Z"/>
          <w:rFonts w:ascii="Arial" w:hAnsi="Arial" w:cs="Arial"/>
          <w:b/>
          <w:sz w:val="20"/>
          <w:szCs w:val="20"/>
        </w:rPr>
      </w:pPr>
      <w:del w:id="673" w:author="Peter Dekker" w:date="2023-04-19T16:09:00Z">
        <w:r w:rsidRPr="00791F09" w:rsidDel="00C765EE">
          <w:rPr>
            <w:rFonts w:ascii="Arial" w:hAnsi="Arial" w:cs="Arial"/>
            <w:b/>
            <w:sz w:val="20"/>
            <w:szCs w:val="20"/>
          </w:rPr>
          <w:delText xml:space="preserve">Heavy </w:delText>
        </w:r>
        <w:r w:rsidR="009B7A6B" w:rsidRPr="00791F09" w:rsidDel="00C765EE">
          <w:rPr>
            <w:rFonts w:ascii="Arial" w:hAnsi="Arial" w:cs="Arial"/>
            <w:b/>
            <w:sz w:val="20"/>
            <w:szCs w:val="20"/>
          </w:rPr>
          <w:delText>c</w:delText>
        </w:r>
        <w:r w:rsidRPr="00791F09" w:rsidDel="00C765EE">
          <w:rPr>
            <w:rFonts w:ascii="Arial" w:hAnsi="Arial" w:cs="Arial"/>
            <w:b/>
            <w:sz w:val="20"/>
            <w:szCs w:val="20"/>
          </w:rPr>
          <w:delText>rude oil</w:delText>
        </w:r>
      </w:del>
    </w:p>
    <w:p w14:paraId="2FD096FF" w14:textId="212B5FBB" w:rsidR="00E73884" w:rsidRPr="00791F09" w:rsidDel="00C765EE" w:rsidRDefault="00E73884" w:rsidP="0017422A">
      <w:pPr>
        <w:spacing w:after="0" w:line="240" w:lineRule="auto"/>
        <w:ind w:right="95"/>
        <w:jc w:val="both"/>
        <w:rPr>
          <w:del w:id="674" w:author="Peter Dekker" w:date="2023-04-19T16:09:00Z"/>
          <w:rFonts w:ascii="Arial" w:hAnsi="Arial" w:cs="Arial"/>
          <w:b/>
          <w:sz w:val="20"/>
          <w:szCs w:val="20"/>
        </w:rPr>
      </w:pPr>
    </w:p>
    <w:p w14:paraId="703D6F3A" w14:textId="17BDE321" w:rsidR="009B7A6B" w:rsidRPr="00791F09" w:rsidDel="00C765EE" w:rsidRDefault="009B7A6B">
      <w:pPr>
        <w:spacing w:after="0" w:line="240" w:lineRule="auto"/>
        <w:ind w:right="95"/>
        <w:jc w:val="both"/>
        <w:rPr>
          <w:del w:id="675" w:author="Peter Dekker" w:date="2023-04-19T16:09:00Z"/>
          <w:rFonts w:ascii="Arial" w:hAnsi="Arial" w:cs="Arial"/>
          <w:sz w:val="20"/>
          <w:szCs w:val="20"/>
        </w:rPr>
      </w:pPr>
      <w:del w:id="676" w:author="Peter Dekker" w:date="2023-04-19T16:09:00Z">
        <w:r w:rsidRPr="00791F09" w:rsidDel="00C765EE">
          <w:rPr>
            <w:rFonts w:ascii="Arial" w:hAnsi="Arial" w:cs="Arial"/>
            <w:sz w:val="20"/>
            <w:szCs w:val="20"/>
          </w:rPr>
          <w:delText>Heavy crude oil means crude oil with a density greater than 10 degrees API gravity and less than or equal to 22.3 degrees API gravity</w:delText>
        </w:r>
      </w:del>
    </w:p>
    <w:p w14:paraId="7FE105EB" w14:textId="77777777" w:rsidR="002832A5" w:rsidRPr="00791F09" w:rsidRDefault="002832A5" w:rsidP="0017422A">
      <w:pPr>
        <w:spacing w:after="0" w:line="240" w:lineRule="auto"/>
        <w:ind w:right="95"/>
        <w:jc w:val="both"/>
        <w:rPr>
          <w:rFonts w:ascii="Arial" w:hAnsi="Arial" w:cs="Arial"/>
          <w:sz w:val="20"/>
          <w:szCs w:val="20"/>
        </w:rPr>
      </w:pPr>
    </w:p>
    <w:p w14:paraId="76AD0054" w14:textId="77777777" w:rsidR="002832A5" w:rsidRPr="00791F09" w:rsidRDefault="00C776BD" w:rsidP="005D0171">
      <w:pPr>
        <w:spacing w:after="0" w:line="240" w:lineRule="auto"/>
        <w:ind w:right="95"/>
        <w:jc w:val="both"/>
        <w:rPr>
          <w:rFonts w:ascii="Arial" w:hAnsi="Arial" w:cs="Arial"/>
          <w:b/>
          <w:sz w:val="20"/>
          <w:szCs w:val="20"/>
        </w:rPr>
      </w:pPr>
      <w:r w:rsidRPr="00791F09">
        <w:rPr>
          <w:rFonts w:ascii="Arial" w:hAnsi="Arial" w:cs="Arial"/>
          <w:b/>
          <w:sz w:val="20"/>
          <w:szCs w:val="20"/>
        </w:rPr>
        <w:t>Hydrocarbo</w:t>
      </w:r>
      <w:r w:rsidR="00055982" w:rsidRPr="00791F09">
        <w:rPr>
          <w:rFonts w:ascii="Arial" w:hAnsi="Arial" w:cs="Arial"/>
          <w:b/>
          <w:sz w:val="20"/>
          <w:szCs w:val="20"/>
        </w:rPr>
        <w:t>n</w:t>
      </w:r>
    </w:p>
    <w:p w14:paraId="65F28F5F" w14:textId="77777777" w:rsidR="00E73884" w:rsidRPr="00791F09" w:rsidRDefault="00E73884" w:rsidP="00070369">
      <w:pPr>
        <w:spacing w:after="0" w:line="240" w:lineRule="auto"/>
        <w:ind w:left="709" w:right="95"/>
        <w:jc w:val="both"/>
        <w:rPr>
          <w:rFonts w:ascii="Arial" w:hAnsi="Arial" w:cs="Arial"/>
          <w:sz w:val="20"/>
          <w:szCs w:val="20"/>
        </w:rPr>
      </w:pPr>
    </w:p>
    <w:p w14:paraId="25732F44" w14:textId="77777777" w:rsidR="009B7A6B" w:rsidRPr="00791F09" w:rsidRDefault="00055982" w:rsidP="00AE435A">
      <w:pPr>
        <w:spacing w:after="0" w:line="240" w:lineRule="auto"/>
        <w:ind w:right="95"/>
        <w:jc w:val="both"/>
        <w:rPr>
          <w:rFonts w:ascii="Arial" w:hAnsi="Arial" w:cs="Arial"/>
          <w:sz w:val="20"/>
          <w:szCs w:val="20"/>
        </w:rPr>
      </w:pPr>
      <w:r w:rsidRPr="00791F09">
        <w:rPr>
          <w:rFonts w:ascii="Arial" w:hAnsi="Arial" w:cs="Arial"/>
          <w:sz w:val="20"/>
          <w:szCs w:val="20"/>
        </w:rPr>
        <w:t xml:space="preserve">Hydrocarbon means a compound consisting of hydrogen and carbon, which, when naturally occurring, may also contains other elements such as </w:t>
      </w:r>
      <w:r w:rsidR="00BB743B" w:rsidRPr="00791F09">
        <w:rPr>
          <w:rFonts w:ascii="Arial" w:hAnsi="Arial" w:cs="Arial"/>
          <w:sz w:val="20"/>
          <w:szCs w:val="20"/>
        </w:rPr>
        <w:t>sulphur</w:t>
      </w:r>
      <w:r w:rsidR="00AE435A" w:rsidRPr="00791F09">
        <w:rPr>
          <w:rFonts w:ascii="Arial" w:hAnsi="Arial" w:cs="Arial"/>
          <w:sz w:val="20"/>
          <w:szCs w:val="20"/>
        </w:rPr>
        <w:t>.</w:t>
      </w:r>
    </w:p>
    <w:p w14:paraId="4EE911ED" w14:textId="77777777" w:rsidR="00E73884" w:rsidRPr="00791F09" w:rsidRDefault="00E73884" w:rsidP="00070369">
      <w:pPr>
        <w:spacing w:after="0" w:line="240" w:lineRule="auto"/>
        <w:ind w:left="709" w:right="95"/>
        <w:jc w:val="both"/>
        <w:rPr>
          <w:rFonts w:ascii="Arial" w:hAnsi="Arial" w:cs="Arial"/>
          <w:sz w:val="20"/>
          <w:szCs w:val="20"/>
        </w:rPr>
      </w:pPr>
    </w:p>
    <w:p w14:paraId="5E61A336" w14:textId="7B02CB2F" w:rsidR="009B7A6B" w:rsidRPr="00791F09" w:rsidDel="00C765EE" w:rsidRDefault="00C776BD" w:rsidP="005D0171">
      <w:pPr>
        <w:spacing w:after="0" w:line="240" w:lineRule="auto"/>
        <w:ind w:right="95"/>
        <w:jc w:val="both"/>
        <w:rPr>
          <w:del w:id="677" w:author="Peter Dekker" w:date="2023-04-19T16:09:00Z"/>
          <w:rFonts w:ascii="Arial" w:hAnsi="Arial" w:cs="Arial"/>
          <w:b/>
          <w:sz w:val="20"/>
          <w:szCs w:val="20"/>
        </w:rPr>
      </w:pPr>
      <w:del w:id="678" w:author="Peter Dekker" w:date="2023-04-19T16:09:00Z">
        <w:r w:rsidRPr="00791F09" w:rsidDel="00C765EE">
          <w:rPr>
            <w:rFonts w:ascii="Arial" w:hAnsi="Arial" w:cs="Arial"/>
            <w:b/>
            <w:sz w:val="20"/>
            <w:szCs w:val="20"/>
          </w:rPr>
          <w:delText>Light crude oil</w:delText>
        </w:r>
      </w:del>
    </w:p>
    <w:p w14:paraId="62BF40F5" w14:textId="3539C602" w:rsidR="00E73884" w:rsidRPr="00791F09" w:rsidDel="00C765EE" w:rsidRDefault="00E73884" w:rsidP="00070369">
      <w:pPr>
        <w:spacing w:after="0" w:line="240" w:lineRule="auto"/>
        <w:ind w:left="709" w:right="95"/>
        <w:jc w:val="both"/>
        <w:rPr>
          <w:del w:id="679" w:author="Peter Dekker" w:date="2023-04-19T16:09:00Z"/>
          <w:rFonts w:ascii="Arial" w:hAnsi="Arial" w:cs="Arial"/>
          <w:sz w:val="20"/>
          <w:szCs w:val="20"/>
        </w:rPr>
      </w:pPr>
    </w:p>
    <w:p w14:paraId="5E2BD7E2" w14:textId="68D2D60B" w:rsidR="009B7A6B" w:rsidRPr="00791F09" w:rsidDel="00C765EE" w:rsidRDefault="009B7A6B" w:rsidP="005D0171">
      <w:pPr>
        <w:spacing w:after="0" w:line="240" w:lineRule="auto"/>
        <w:ind w:right="95"/>
        <w:jc w:val="both"/>
        <w:rPr>
          <w:del w:id="680" w:author="Peter Dekker" w:date="2023-04-19T16:09:00Z"/>
          <w:rFonts w:ascii="Arial" w:hAnsi="Arial" w:cs="Arial"/>
          <w:sz w:val="20"/>
          <w:szCs w:val="20"/>
        </w:rPr>
      </w:pPr>
      <w:del w:id="681" w:author="Peter Dekker" w:date="2023-04-19T16:09:00Z">
        <w:r w:rsidRPr="00791F09" w:rsidDel="00C765EE">
          <w:rPr>
            <w:rFonts w:ascii="Arial" w:hAnsi="Arial" w:cs="Arial"/>
            <w:sz w:val="20"/>
            <w:szCs w:val="20"/>
          </w:rPr>
          <w:delText xml:space="preserve">Light crude oil </w:delText>
        </w:r>
        <w:r w:rsidR="00BB743B" w:rsidRPr="00791F09" w:rsidDel="00C765EE">
          <w:rPr>
            <w:rFonts w:ascii="Arial" w:hAnsi="Arial" w:cs="Arial"/>
            <w:sz w:val="20"/>
            <w:szCs w:val="20"/>
          </w:rPr>
          <w:delText>means</w:delText>
        </w:r>
        <w:r w:rsidRPr="00791F09" w:rsidDel="00C765EE">
          <w:rPr>
            <w:rFonts w:ascii="Arial" w:hAnsi="Arial" w:cs="Arial"/>
            <w:sz w:val="20"/>
            <w:szCs w:val="20"/>
          </w:rPr>
          <w:delText xml:space="preserve"> crude oil with a density</w:delText>
        </w:r>
        <w:r w:rsidR="00E75B0F" w:rsidRPr="00791F09" w:rsidDel="00C765EE">
          <w:rPr>
            <w:rFonts w:ascii="Arial" w:hAnsi="Arial" w:cs="Arial"/>
            <w:sz w:val="20"/>
            <w:szCs w:val="20"/>
          </w:rPr>
          <w:delText xml:space="preserve"> greater than 31.1 </w:delText>
        </w:r>
        <w:r w:rsidR="00BB743B" w:rsidRPr="00791F09" w:rsidDel="00C765EE">
          <w:rPr>
            <w:rFonts w:ascii="Arial" w:hAnsi="Arial" w:cs="Arial"/>
            <w:sz w:val="20"/>
            <w:szCs w:val="20"/>
          </w:rPr>
          <w:delText>degrees</w:delText>
        </w:r>
        <w:r w:rsidR="00E75B0F" w:rsidRPr="00791F09" w:rsidDel="00C765EE">
          <w:rPr>
            <w:rFonts w:ascii="Arial" w:hAnsi="Arial" w:cs="Arial"/>
            <w:sz w:val="20"/>
            <w:szCs w:val="20"/>
          </w:rPr>
          <w:delText xml:space="preserve"> AP</w:delText>
        </w:r>
        <w:r w:rsidR="00510807" w:rsidRPr="00791F09" w:rsidDel="00C765EE">
          <w:rPr>
            <w:rFonts w:ascii="Arial" w:hAnsi="Arial" w:cs="Arial"/>
            <w:sz w:val="20"/>
            <w:szCs w:val="20"/>
          </w:rPr>
          <w:delText>I</w:delText>
        </w:r>
        <w:r w:rsidR="00E75B0F" w:rsidRPr="00791F09" w:rsidDel="00C765EE">
          <w:rPr>
            <w:rFonts w:ascii="Arial" w:hAnsi="Arial" w:cs="Arial"/>
            <w:sz w:val="20"/>
            <w:szCs w:val="20"/>
          </w:rPr>
          <w:delText xml:space="preserve"> gravity</w:delText>
        </w:r>
      </w:del>
    </w:p>
    <w:p w14:paraId="5305F3FC" w14:textId="77777777" w:rsidR="00E75B0F" w:rsidRPr="00791F09" w:rsidRDefault="00E75B0F" w:rsidP="00070369">
      <w:pPr>
        <w:spacing w:after="0" w:line="240" w:lineRule="auto"/>
        <w:ind w:left="709" w:right="95"/>
        <w:jc w:val="both"/>
        <w:rPr>
          <w:rFonts w:ascii="Arial" w:hAnsi="Arial" w:cs="Arial"/>
          <w:sz w:val="20"/>
          <w:szCs w:val="20"/>
        </w:rPr>
      </w:pPr>
    </w:p>
    <w:p w14:paraId="266DE031" w14:textId="77777777" w:rsidR="00BE62A9" w:rsidRPr="00791F09" w:rsidRDefault="00BE62A9" w:rsidP="005D0171">
      <w:pPr>
        <w:pStyle w:val="NoSpacing"/>
        <w:rPr>
          <w:rFonts w:ascii="Arial" w:hAnsi="Arial" w:cs="Arial"/>
          <w:b/>
          <w:sz w:val="20"/>
          <w:szCs w:val="20"/>
        </w:rPr>
      </w:pPr>
      <w:proofErr w:type="spellStart"/>
      <w:r w:rsidRPr="00791F09">
        <w:rPr>
          <w:rFonts w:ascii="Arial" w:hAnsi="Arial" w:cs="Arial"/>
          <w:b/>
          <w:sz w:val="20"/>
          <w:szCs w:val="20"/>
        </w:rPr>
        <w:t>McfGE’s</w:t>
      </w:r>
      <w:proofErr w:type="spellEnd"/>
      <w:r w:rsidRPr="00791F09">
        <w:rPr>
          <w:rFonts w:ascii="Arial" w:hAnsi="Arial" w:cs="Arial"/>
          <w:b/>
          <w:sz w:val="20"/>
          <w:szCs w:val="20"/>
        </w:rPr>
        <w:t xml:space="preserve"> (Thousand cubic feet of Gas Equivalent)</w:t>
      </w:r>
    </w:p>
    <w:p w14:paraId="603E82E1" w14:textId="77777777" w:rsidR="005D0171" w:rsidRPr="00791F09" w:rsidRDefault="005D0171" w:rsidP="005D0171">
      <w:pPr>
        <w:pStyle w:val="NoSpacing"/>
        <w:rPr>
          <w:rFonts w:ascii="Arial" w:hAnsi="Arial" w:cs="Arial"/>
          <w:sz w:val="20"/>
          <w:szCs w:val="20"/>
        </w:rPr>
      </w:pPr>
    </w:p>
    <w:p w14:paraId="592FCBBA" w14:textId="2EC2F178" w:rsidR="00056C3C" w:rsidRPr="00791F09" w:rsidDel="00165B92" w:rsidRDefault="00BE62A9">
      <w:pPr>
        <w:pStyle w:val="NoSpacing"/>
        <w:rPr>
          <w:del w:id="682" w:author="Peter Dekker" w:date="2023-04-30T15:40:00Z"/>
          <w:rFonts w:ascii="Arial" w:hAnsi="Arial" w:cs="Arial"/>
          <w:sz w:val="20"/>
          <w:szCs w:val="20"/>
        </w:rPr>
      </w:pPr>
      <w:r w:rsidRPr="00791F09">
        <w:rPr>
          <w:rFonts w:ascii="Arial" w:hAnsi="Arial" w:cs="Arial"/>
          <w:sz w:val="20"/>
          <w:szCs w:val="20"/>
        </w:rPr>
        <w:t xml:space="preserve">Converting oil volumes to the gas equivalent is customarily done on the basis of the nominal heating content or calorific value of the fuel. Common industry conversion factors range from barrel crude oil = 6 </w:t>
      </w:r>
      <w:proofErr w:type="spellStart"/>
      <w:r w:rsidRPr="00791F09">
        <w:rPr>
          <w:rFonts w:ascii="Arial" w:hAnsi="Arial" w:cs="Arial"/>
          <w:sz w:val="20"/>
          <w:szCs w:val="20"/>
        </w:rPr>
        <w:t>McfGE</w:t>
      </w:r>
      <w:proofErr w:type="spellEnd"/>
      <w:r w:rsidRPr="00791F09">
        <w:rPr>
          <w:rFonts w:ascii="Arial" w:hAnsi="Arial" w:cs="Arial"/>
          <w:sz w:val="20"/>
          <w:szCs w:val="20"/>
        </w:rPr>
        <w:t xml:space="preserve">   to 5.6 </w:t>
      </w:r>
      <w:proofErr w:type="spellStart"/>
      <w:r w:rsidRPr="00791F09">
        <w:rPr>
          <w:rFonts w:ascii="Arial" w:hAnsi="Arial" w:cs="Arial"/>
          <w:sz w:val="20"/>
          <w:szCs w:val="20"/>
        </w:rPr>
        <w:t>McfGE</w:t>
      </w:r>
      <w:proofErr w:type="spellEnd"/>
      <w:r w:rsidRPr="00791F09">
        <w:rPr>
          <w:rFonts w:ascii="Arial" w:hAnsi="Arial" w:cs="Arial"/>
          <w:sz w:val="20"/>
          <w:szCs w:val="20"/>
        </w:rPr>
        <w:t xml:space="preserve">. </w:t>
      </w:r>
      <w:ins w:id="683" w:author="Peter Dekker" w:date="2023-04-30T15:41:00Z">
        <w:r w:rsidR="00165B92" w:rsidRPr="00791F09">
          <w:rPr>
            <w:rFonts w:ascii="Arial" w:hAnsi="Arial" w:cs="Arial"/>
            <w:sz w:val="20"/>
            <w:szCs w:val="20"/>
          </w:rPr>
          <w:t>The conversion factor must be documented in Form 1</w:t>
        </w:r>
        <w:r w:rsidR="00165B92" w:rsidRPr="00791F09" w:rsidDel="00165B92">
          <w:rPr>
            <w:rFonts w:ascii="Arial" w:hAnsi="Arial" w:cs="Arial"/>
            <w:sz w:val="20"/>
            <w:szCs w:val="20"/>
          </w:rPr>
          <w:t xml:space="preserve"> </w:t>
        </w:r>
      </w:ins>
      <w:del w:id="684" w:author="Peter Dekker" w:date="2023-04-30T15:40:00Z">
        <w:r w:rsidRPr="00791F09" w:rsidDel="00165B92">
          <w:rPr>
            <w:rFonts w:ascii="Arial" w:hAnsi="Arial" w:cs="Arial"/>
            <w:sz w:val="20"/>
            <w:szCs w:val="20"/>
          </w:rPr>
          <w:delText>(Other operators use the metric conversion ratio of 1 m3 cru</w:delText>
        </w:r>
        <w:r w:rsidR="002832A5" w:rsidRPr="00791F09" w:rsidDel="00165B92">
          <w:rPr>
            <w:rFonts w:ascii="Arial" w:hAnsi="Arial" w:cs="Arial"/>
            <w:sz w:val="20"/>
            <w:szCs w:val="20"/>
          </w:rPr>
          <w:delText>de oil = 1 McfGE ) [</w:delText>
        </w:r>
        <w:r w:rsidR="00BB743B" w:rsidRPr="00791F09" w:rsidDel="00165B92">
          <w:rPr>
            <w:rFonts w:ascii="Arial" w:hAnsi="Arial" w:cs="Arial"/>
            <w:sz w:val="20"/>
            <w:szCs w:val="20"/>
          </w:rPr>
          <w:delText>From</w:delText>
        </w:r>
        <w:r w:rsidR="002832A5" w:rsidRPr="00791F09" w:rsidDel="00165B92">
          <w:rPr>
            <w:rFonts w:ascii="Arial" w:hAnsi="Arial" w:cs="Arial"/>
            <w:sz w:val="20"/>
            <w:szCs w:val="20"/>
          </w:rPr>
          <w:delText xml:space="preserve"> above]</w:delText>
        </w:r>
      </w:del>
    </w:p>
    <w:p w14:paraId="19A77E2E" w14:textId="77777777" w:rsidR="005D0171" w:rsidRPr="00791F09" w:rsidDel="00165B92" w:rsidRDefault="005D0171">
      <w:pPr>
        <w:pStyle w:val="NoSpacing"/>
        <w:rPr>
          <w:del w:id="685" w:author="Peter Dekker" w:date="2023-04-30T15:38:00Z"/>
          <w:rFonts w:ascii="Arial" w:hAnsi="Arial" w:cs="Arial"/>
          <w:sz w:val="20"/>
          <w:szCs w:val="20"/>
        </w:rPr>
      </w:pPr>
    </w:p>
    <w:p w14:paraId="49A07BDC" w14:textId="5CC99D2D" w:rsidR="00E75B0F" w:rsidRPr="00791F09" w:rsidDel="00A75331" w:rsidRDefault="00C776BD">
      <w:pPr>
        <w:pStyle w:val="NoSpacing"/>
        <w:rPr>
          <w:del w:id="686" w:author="Peter Dekker" w:date="2023-04-19T16:15:00Z"/>
          <w:rFonts w:ascii="Arial" w:hAnsi="Arial" w:cs="Arial"/>
          <w:b/>
          <w:sz w:val="20"/>
          <w:szCs w:val="20"/>
        </w:rPr>
      </w:pPr>
      <w:del w:id="687" w:author="Peter Dekker" w:date="2023-04-19T16:15:00Z">
        <w:r w:rsidRPr="00791F09" w:rsidDel="00A75331">
          <w:rPr>
            <w:rFonts w:ascii="Arial" w:hAnsi="Arial" w:cs="Arial"/>
            <w:b/>
            <w:sz w:val="20"/>
            <w:szCs w:val="20"/>
          </w:rPr>
          <w:delText>Medium crude oil</w:delText>
        </w:r>
      </w:del>
    </w:p>
    <w:p w14:paraId="2CBC75E6" w14:textId="3D9FAC5A" w:rsidR="005D0171" w:rsidRPr="00791F09" w:rsidDel="00A75331" w:rsidRDefault="005D0171">
      <w:pPr>
        <w:pStyle w:val="NoSpacing"/>
        <w:rPr>
          <w:del w:id="688" w:author="Peter Dekker" w:date="2023-04-19T16:15:00Z"/>
          <w:rFonts w:ascii="Arial" w:hAnsi="Arial" w:cs="Arial"/>
          <w:sz w:val="20"/>
          <w:szCs w:val="20"/>
        </w:rPr>
      </w:pPr>
    </w:p>
    <w:p w14:paraId="5503BD43" w14:textId="72AB06D6" w:rsidR="00E75B0F" w:rsidRPr="00791F09" w:rsidDel="00A75331" w:rsidRDefault="00E75B0F">
      <w:pPr>
        <w:pStyle w:val="NoSpacing"/>
        <w:rPr>
          <w:del w:id="689" w:author="Peter Dekker" w:date="2023-04-19T16:15:00Z"/>
          <w:rFonts w:ascii="Arial" w:hAnsi="Arial" w:cs="Arial"/>
          <w:sz w:val="20"/>
          <w:szCs w:val="20"/>
        </w:rPr>
      </w:pPr>
      <w:del w:id="690" w:author="Peter Dekker" w:date="2023-04-19T16:15:00Z">
        <w:r w:rsidRPr="00791F09" w:rsidDel="00A75331">
          <w:rPr>
            <w:rFonts w:ascii="Arial" w:hAnsi="Arial" w:cs="Arial"/>
            <w:sz w:val="20"/>
            <w:szCs w:val="20"/>
          </w:rPr>
          <w:delText xml:space="preserve">Medium crude oil means crude oil with a density that is greater than 22.3 degrees API gravity and less than or </w:delText>
        </w:r>
        <w:r w:rsidR="00BB743B" w:rsidRPr="00791F09" w:rsidDel="00A75331">
          <w:rPr>
            <w:rFonts w:ascii="Arial" w:hAnsi="Arial" w:cs="Arial"/>
            <w:sz w:val="20"/>
            <w:szCs w:val="20"/>
          </w:rPr>
          <w:delText>equal</w:delText>
        </w:r>
        <w:r w:rsidRPr="00791F09" w:rsidDel="00A75331">
          <w:rPr>
            <w:rFonts w:ascii="Arial" w:hAnsi="Arial" w:cs="Arial"/>
            <w:sz w:val="20"/>
            <w:szCs w:val="20"/>
          </w:rPr>
          <w:delText xml:space="preserve"> to 31.1. </w:delText>
        </w:r>
        <w:r w:rsidR="00BB743B" w:rsidRPr="00791F09" w:rsidDel="00A75331">
          <w:rPr>
            <w:rFonts w:ascii="Arial" w:hAnsi="Arial" w:cs="Arial"/>
            <w:sz w:val="20"/>
            <w:szCs w:val="20"/>
          </w:rPr>
          <w:delText>Degrees</w:delText>
        </w:r>
        <w:r w:rsidRPr="00791F09" w:rsidDel="00A75331">
          <w:rPr>
            <w:rFonts w:ascii="Arial" w:hAnsi="Arial" w:cs="Arial"/>
            <w:sz w:val="20"/>
            <w:szCs w:val="20"/>
          </w:rPr>
          <w:delText xml:space="preserve"> API gravity</w:delText>
        </w:r>
      </w:del>
    </w:p>
    <w:p w14:paraId="0B80A2D6" w14:textId="77777777" w:rsidR="00E75B0F" w:rsidRPr="00791F09" w:rsidRDefault="00E75B0F" w:rsidP="00165B92">
      <w:pPr>
        <w:pStyle w:val="NoSpacing"/>
        <w:rPr>
          <w:rFonts w:ascii="Arial" w:hAnsi="Arial" w:cs="Arial"/>
          <w:sz w:val="20"/>
          <w:szCs w:val="20"/>
        </w:rPr>
      </w:pPr>
    </w:p>
    <w:p w14:paraId="02AF7DD2" w14:textId="77777777" w:rsidR="00165B92" w:rsidRPr="00791F09" w:rsidRDefault="00165B92" w:rsidP="005D0171">
      <w:pPr>
        <w:pStyle w:val="NoSpacing"/>
        <w:rPr>
          <w:ins w:id="691" w:author="Peter Dekker" w:date="2023-04-30T15:42:00Z"/>
          <w:rFonts w:ascii="Arial" w:hAnsi="Arial" w:cs="Arial"/>
          <w:b/>
          <w:sz w:val="20"/>
          <w:szCs w:val="20"/>
        </w:rPr>
      </w:pPr>
    </w:p>
    <w:p w14:paraId="60F3AA02" w14:textId="365F5793" w:rsidR="00E75B0F" w:rsidRPr="00791F09" w:rsidRDefault="00C776BD" w:rsidP="005D0171">
      <w:pPr>
        <w:pStyle w:val="NoSpacing"/>
        <w:rPr>
          <w:rFonts w:ascii="Arial" w:hAnsi="Arial" w:cs="Arial"/>
          <w:b/>
          <w:sz w:val="20"/>
          <w:szCs w:val="20"/>
        </w:rPr>
      </w:pPr>
      <w:r w:rsidRPr="00791F09">
        <w:rPr>
          <w:rFonts w:ascii="Arial" w:hAnsi="Arial" w:cs="Arial"/>
          <w:b/>
          <w:sz w:val="20"/>
          <w:szCs w:val="20"/>
        </w:rPr>
        <w:t>Natural gas</w:t>
      </w:r>
    </w:p>
    <w:p w14:paraId="7ECDE664" w14:textId="77777777" w:rsidR="005D0171" w:rsidRPr="00791F09" w:rsidDel="00165B92" w:rsidRDefault="005D0171" w:rsidP="005D0171">
      <w:pPr>
        <w:pStyle w:val="NoSpacing"/>
        <w:rPr>
          <w:del w:id="692" w:author="Peter Dekker" w:date="2023-04-30T15:33:00Z"/>
          <w:rFonts w:ascii="Arial" w:hAnsi="Arial" w:cs="Arial"/>
          <w:sz w:val="20"/>
          <w:szCs w:val="20"/>
        </w:rPr>
      </w:pPr>
    </w:p>
    <w:p w14:paraId="56BA31BD" w14:textId="37807340" w:rsidR="00165B92" w:rsidRPr="00791F09" w:rsidRDefault="00165B92" w:rsidP="00165B92">
      <w:pPr>
        <w:spacing w:after="0" w:line="240" w:lineRule="auto"/>
        <w:ind w:right="95"/>
        <w:jc w:val="both"/>
        <w:rPr>
          <w:ins w:id="693" w:author="Peter Dekker" w:date="2023-04-30T15:33:00Z"/>
          <w:rFonts w:ascii="Arial" w:hAnsi="Arial" w:cs="Arial"/>
          <w:b/>
          <w:sz w:val="20"/>
          <w:szCs w:val="20"/>
        </w:rPr>
      </w:pPr>
    </w:p>
    <w:p w14:paraId="40130065" w14:textId="77777777" w:rsidR="00165B92" w:rsidRPr="00791F09" w:rsidRDefault="00165B92" w:rsidP="00165B92">
      <w:pPr>
        <w:spacing w:after="0" w:line="240" w:lineRule="auto"/>
        <w:ind w:right="95"/>
        <w:jc w:val="both"/>
        <w:rPr>
          <w:ins w:id="694" w:author="Peter Dekker" w:date="2023-04-30T15:33:00Z"/>
          <w:rFonts w:ascii="Arial" w:hAnsi="Arial" w:cs="Arial"/>
          <w:bCs/>
          <w:sz w:val="20"/>
          <w:szCs w:val="20"/>
        </w:rPr>
      </w:pPr>
      <w:ins w:id="695" w:author="Peter Dekker" w:date="2023-04-30T15:33:00Z">
        <w:r w:rsidRPr="00791F09">
          <w:rPr>
            <w:rStyle w:val="markedcontent"/>
            <w:rFonts w:ascii="Arial" w:hAnsi="Arial" w:cs="Arial"/>
            <w:sz w:val="20"/>
            <w:szCs w:val="20"/>
          </w:rPr>
          <w:t>Portion of petroleum that exists either in the gaseous phase or is in solution in crude</w:t>
        </w:r>
        <w:r w:rsidRPr="00791F09">
          <w:rPr>
            <w:rFonts w:ascii="Arial" w:hAnsi="Arial" w:cs="Arial"/>
            <w:sz w:val="20"/>
            <w:szCs w:val="20"/>
          </w:rPr>
          <w:t xml:space="preserve"> </w:t>
        </w:r>
        <w:r w:rsidRPr="00791F09">
          <w:rPr>
            <w:rStyle w:val="markedcontent"/>
            <w:rFonts w:ascii="Arial" w:hAnsi="Arial" w:cs="Arial"/>
            <w:sz w:val="20"/>
            <w:szCs w:val="20"/>
          </w:rPr>
          <w:t>oil in a reservoir, and which is gaseous at atmospheric conditions of pressure and</w:t>
        </w:r>
        <w:r w:rsidRPr="00791F09">
          <w:rPr>
            <w:rFonts w:ascii="Arial" w:hAnsi="Arial" w:cs="Arial"/>
            <w:sz w:val="20"/>
            <w:szCs w:val="20"/>
          </w:rPr>
          <w:t xml:space="preserve"> </w:t>
        </w:r>
        <w:r w:rsidRPr="00791F09">
          <w:rPr>
            <w:rStyle w:val="markedcontent"/>
            <w:rFonts w:ascii="Arial" w:hAnsi="Arial" w:cs="Arial"/>
            <w:sz w:val="20"/>
            <w:szCs w:val="20"/>
          </w:rPr>
          <w:t xml:space="preserve">temperature. Natural gas may include some </w:t>
        </w:r>
        <w:proofErr w:type="gramStart"/>
        <w:r w:rsidRPr="00791F09">
          <w:rPr>
            <w:rStyle w:val="markedcontent"/>
            <w:rFonts w:ascii="Arial" w:hAnsi="Arial" w:cs="Arial"/>
            <w:sz w:val="20"/>
            <w:szCs w:val="20"/>
          </w:rPr>
          <w:t>amount</w:t>
        </w:r>
        <w:proofErr w:type="gramEnd"/>
        <w:r w:rsidRPr="00791F09">
          <w:rPr>
            <w:rStyle w:val="markedcontent"/>
            <w:rFonts w:ascii="Arial" w:hAnsi="Arial" w:cs="Arial"/>
            <w:sz w:val="20"/>
            <w:szCs w:val="20"/>
          </w:rPr>
          <w:t xml:space="preserve"> of non-hydrocarbons.</w:t>
        </w:r>
      </w:ins>
    </w:p>
    <w:p w14:paraId="3C0C7819" w14:textId="32062589" w:rsidR="00E75B0F" w:rsidRPr="00791F09" w:rsidDel="00165B92" w:rsidRDefault="00E75B0F" w:rsidP="005D0171">
      <w:pPr>
        <w:pStyle w:val="NoSpacing"/>
        <w:rPr>
          <w:del w:id="696" w:author="Peter Dekker" w:date="2023-04-30T15:33:00Z"/>
          <w:rFonts w:ascii="Arial" w:hAnsi="Arial" w:cs="Arial"/>
          <w:sz w:val="20"/>
          <w:szCs w:val="20"/>
        </w:rPr>
      </w:pPr>
      <w:del w:id="697" w:author="Peter Dekker" w:date="2023-04-30T15:33:00Z">
        <w:r w:rsidRPr="00791F09" w:rsidDel="00165B92">
          <w:rPr>
            <w:rFonts w:ascii="Arial" w:hAnsi="Arial" w:cs="Arial"/>
            <w:sz w:val="20"/>
            <w:szCs w:val="20"/>
          </w:rPr>
          <w:delText xml:space="preserve">Natural gas means a naturally </w:delText>
        </w:r>
        <w:r w:rsidR="00BB743B" w:rsidRPr="00791F09" w:rsidDel="00165B92">
          <w:rPr>
            <w:rFonts w:ascii="Arial" w:hAnsi="Arial" w:cs="Arial"/>
            <w:sz w:val="20"/>
            <w:szCs w:val="20"/>
          </w:rPr>
          <w:delText>occurring</w:delText>
        </w:r>
        <w:r w:rsidRPr="00791F09" w:rsidDel="00165B92">
          <w:rPr>
            <w:rFonts w:ascii="Arial" w:hAnsi="Arial" w:cs="Arial"/>
            <w:sz w:val="20"/>
            <w:szCs w:val="20"/>
          </w:rPr>
          <w:delText xml:space="preserve"> mixture of hydrocarbon gases and non-hydrocarbon gases.</w:delText>
        </w:r>
      </w:del>
    </w:p>
    <w:p w14:paraId="456834F8" w14:textId="77777777" w:rsidR="00E75B0F" w:rsidRPr="00791F09" w:rsidRDefault="00E75B0F" w:rsidP="005D0171">
      <w:pPr>
        <w:pStyle w:val="NoSpacing"/>
        <w:rPr>
          <w:rFonts w:ascii="Arial" w:hAnsi="Arial" w:cs="Arial"/>
          <w:sz w:val="20"/>
          <w:szCs w:val="20"/>
        </w:rPr>
      </w:pPr>
    </w:p>
    <w:p w14:paraId="49C4D86C" w14:textId="77777777" w:rsidR="00E75B0F" w:rsidRPr="00791F09" w:rsidRDefault="00C776BD" w:rsidP="005D0171">
      <w:pPr>
        <w:pStyle w:val="NoSpacing"/>
        <w:rPr>
          <w:rFonts w:ascii="Arial" w:hAnsi="Arial" w:cs="Arial"/>
          <w:b/>
          <w:sz w:val="20"/>
          <w:szCs w:val="20"/>
        </w:rPr>
      </w:pPr>
      <w:r w:rsidRPr="00791F09">
        <w:rPr>
          <w:rFonts w:ascii="Arial" w:hAnsi="Arial" w:cs="Arial"/>
          <w:b/>
          <w:sz w:val="20"/>
          <w:szCs w:val="20"/>
        </w:rPr>
        <w:t>Natural gas liquids</w:t>
      </w:r>
    </w:p>
    <w:p w14:paraId="1FAF8845" w14:textId="77777777" w:rsidR="005D0171" w:rsidRPr="00791F09" w:rsidRDefault="005D0171" w:rsidP="005D0171">
      <w:pPr>
        <w:pStyle w:val="NoSpacing"/>
        <w:rPr>
          <w:rFonts w:ascii="Arial" w:hAnsi="Arial" w:cs="Arial"/>
          <w:sz w:val="20"/>
          <w:szCs w:val="20"/>
        </w:rPr>
      </w:pPr>
    </w:p>
    <w:p w14:paraId="2C0B7B29" w14:textId="6351B098" w:rsidR="00E75B0F" w:rsidRPr="00791F09" w:rsidRDefault="00165B92" w:rsidP="005D0171">
      <w:pPr>
        <w:pStyle w:val="NoSpacing"/>
        <w:rPr>
          <w:rFonts w:ascii="Arial" w:hAnsi="Arial" w:cs="Arial"/>
          <w:sz w:val="20"/>
          <w:szCs w:val="20"/>
        </w:rPr>
      </w:pPr>
      <w:ins w:id="698" w:author="Peter Dekker" w:date="2023-04-30T15:42:00Z">
        <w:r w:rsidRPr="00791F09">
          <w:rPr>
            <w:rStyle w:val="markedcontent"/>
            <w:rFonts w:ascii="Arial" w:hAnsi="Arial" w:cs="Arial"/>
            <w:sz w:val="20"/>
            <w:szCs w:val="20"/>
          </w:rPr>
          <w:t>A mixture of light hydrocarbons that exist in the gaseous phase in the reservoir and</w:t>
        </w:r>
        <w:r w:rsidRPr="00791F09">
          <w:rPr>
            <w:rFonts w:ascii="Arial" w:hAnsi="Arial" w:cs="Arial"/>
            <w:sz w:val="20"/>
            <w:szCs w:val="20"/>
          </w:rPr>
          <w:t xml:space="preserve"> </w:t>
        </w:r>
        <w:r w:rsidRPr="00791F09">
          <w:rPr>
            <w:rStyle w:val="markedcontent"/>
            <w:rFonts w:ascii="Arial" w:hAnsi="Arial" w:cs="Arial"/>
            <w:sz w:val="20"/>
            <w:szCs w:val="20"/>
          </w:rPr>
          <w:t>are recovered as liquids in gas processing plants. NGLs differ from condensate in</w:t>
        </w:r>
        <w:r w:rsidRPr="00791F09">
          <w:rPr>
            <w:rFonts w:ascii="Arial" w:hAnsi="Arial" w:cs="Arial"/>
            <w:sz w:val="20"/>
            <w:szCs w:val="20"/>
          </w:rPr>
          <w:t xml:space="preserve"> </w:t>
        </w:r>
        <w:r w:rsidRPr="00791F09">
          <w:rPr>
            <w:rStyle w:val="markedcontent"/>
            <w:rFonts w:ascii="Arial" w:hAnsi="Arial" w:cs="Arial"/>
            <w:sz w:val="20"/>
            <w:szCs w:val="20"/>
          </w:rPr>
          <w:t>two principal respects: (1) NGLs are extracted and recovered in gas plants rather</w:t>
        </w:r>
        <w:r w:rsidRPr="00791F09">
          <w:rPr>
            <w:rFonts w:ascii="Arial" w:hAnsi="Arial" w:cs="Arial"/>
            <w:sz w:val="20"/>
            <w:szCs w:val="20"/>
          </w:rPr>
          <w:t xml:space="preserve"> </w:t>
        </w:r>
        <w:r w:rsidRPr="00791F09">
          <w:rPr>
            <w:rStyle w:val="markedcontent"/>
            <w:rFonts w:ascii="Arial" w:hAnsi="Arial" w:cs="Arial"/>
            <w:sz w:val="20"/>
            <w:szCs w:val="20"/>
          </w:rPr>
          <w:t>than lease separators or other lease facilities, and (2) NGLs include very light</w:t>
        </w:r>
      </w:ins>
      <w:ins w:id="699" w:author="Peter Dekker" w:date="2023-04-30T15:43:00Z">
        <w:r w:rsidRPr="00791F09">
          <w:rPr>
            <w:rFonts w:ascii="Arial" w:hAnsi="Arial" w:cs="Arial"/>
            <w:sz w:val="20"/>
            <w:szCs w:val="20"/>
          </w:rPr>
          <w:t xml:space="preserve"> </w:t>
        </w:r>
      </w:ins>
      <w:ins w:id="700" w:author="Peter Dekker" w:date="2023-04-30T15:42:00Z">
        <w:r w:rsidRPr="00791F09">
          <w:rPr>
            <w:rStyle w:val="markedcontent"/>
            <w:rFonts w:ascii="Arial" w:hAnsi="Arial" w:cs="Arial"/>
            <w:sz w:val="20"/>
            <w:szCs w:val="20"/>
          </w:rPr>
          <w:t>hydrocarbons (ethane, propane, or butanes) as well as the pentanes-plus that are</w:t>
        </w:r>
      </w:ins>
      <w:ins w:id="701" w:author="Peter Dekker" w:date="2023-04-30T15:43:00Z">
        <w:r w:rsidRPr="00791F09">
          <w:rPr>
            <w:rFonts w:ascii="Arial" w:hAnsi="Arial" w:cs="Arial"/>
            <w:sz w:val="20"/>
            <w:szCs w:val="20"/>
          </w:rPr>
          <w:t xml:space="preserve"> </w:t>
        </w:r>
      </w:ins>
      <w:ins w:id="702" w:author="Peter Dekker" w:date="2023-04-30T15:42:00Z">
        <w:r w:rsidRPr="00791F09">
          <w:rPr>
            <w:rStyle w:val="markedcontent"/>
            <w:rFonts w:ascii="Arial" w:hAnsi="Arial" w:cs="Arial"/>
            <w:sz w:val="20"/>
            <w:szCs w:val="20"/>
          </w:rPr>
          <w:t>the main constituents of condensates</w:t>
        </w:r>
      </w:ins>
      <w:del w:id="703" w:author="Peter Dekker" w:date="2023-04-30T15:42:00Z">
        <w:r w:rsidR="00E75B0F" w:rsidRPr="00791F09" w:rsidDel="00165B92">
          <w:rPr>
            <w:rFonts w:ascii="Arial" w:hAnsi="Arial" w:cs="Arial"/>
            <w:sz w:val="20"/>
            <w:szCs w:val="20"/>
          </w:rPr>
          <w:delText xml:space="preserve">Natural gas liquids means those hydrocarbon components that can be recovered from natural gas as a liquid including, but not limited to, </w:delText>
        </w:r>
        <w:r w:rsidR="00BB743B" w:rsidRPr="00791F09" w:rsidDel="00165B92">
          <w:rPr>
            <w:rFonts w:ascii="Arial" w:hAnsi="Arial" w:cs="Arial"/>
            <w:sz w:val="20"/>
            <w:szCs w:val="20"/>
          </w:rPr>
          <w:delText>ethane, propane</w:delText>
        </w:r>
        <w:r w:rsidR="00E75B0F" w:rsidRPr="00791F09" w:rsidDel="00165B92">
          <w:rPr>
            <w:rFonts w:ascii="Arial" w:hAnsi="Arial" w:cs="Arial"/>
            <w:sz w:val="20"/>
            <w:szCs w:val="20"/>
          </w:rPr>
          <w:delText>, butanes, pentanes plus, condensate and may contain non-hydrocarbons</w:delText>
        </w:r>
      </w:del>
      <w:r w:rsidR="00E75B0F" w:rsidRPr="00791F09">
        <w:rPr>
          <w:rFonts w:ascii="Arial" w:hAnsi="Arial" w:cs="Arial"/>
          <w:sz w:val="20"/>
          <w:szCs w:val="20"/>
        </w:rPr>
        <w:t>.</w:t>
      </w:r>
    </w:p>
    <w:p w14:paraId="4F80A14B" w14:textId="77777777" w:rsidR="00E75B0F" w:rsidRPr="00791F09" w:rsidRDefault="00E75B0F" w:rsidP="005D0171">
      <w:pPr>
        <w:pStyle w:val="NoSpacing"/>
        <w:rPr>
          <w:rFonts w:ascii="Arial" w:hAnsi="Arial" w:cs="Arial"/>
          <w:sz w:val="20"/>
          <w:szCs w:val="20"/>
        </w:rPr>
      </w:pPr>
    </w:p>
    <w:p w14:paraId="14B8AC71" w14:textId="77777777" w:rsidR="00BE62A9" w:rsidRPr="00791F09" w:rsidRDefault="00BE62A9" w:rsidP="005D0171">
      <w:pPr>
        <w:pStyle w:val="NoSpacing"/>
        <w:rPr>
          <w:rFonts w:ascii="Arial" w:hAnsi="Arial" w:cs="Arial"/>
          <w:b/>
          <w:sz w:val="20"/>
          <w:szCs w:val="20"/>
        </w:rPr>
      </w:pPr>
      <w:r w:rsidRPr="00791F09">
        <w:rPr>
          <w:rFonts w:ascii="Arial" w:hAnsi="Arial" w:cs="Arial"/>
          <w:b/>
          <w:sz w:val="20"/>
          <w:szCs w:val="20"/>
        </w:rPr>
        <w:t>Net back</w:t>
      </w:r>
    </w:p>
    <w:p w14:paraId="0BBC17A3" w14:textId="77777777" w:rsidR="005D0171" w:rsidRPr="00791F09" w:rsidRDefault="005D0171" w:rsidP="005D0171">
      <w:pPr>
        <w:pStyle w:val="NoSpacing"/>
        <w:rPr>
          <w:rFonts w:ascii="Arial" w:hAnsi="Arial" w:cs="Arial"/>
          <w:sz w:val="20"/>
          <w:szCs w:val="20"/>
        </w:rPr>
      </w:pPr>
    </w:p>
    <w:p w14:paraId="49E37E9D" w14:textId="70422C4C" w:rsidR="00056C3C" w:rsidRPr="00791F09" w:rsidRDefault="00BE62A9" w:rsidP="005D0171">
      <w:pPr>
        <w:pStyle w:val="NoSpacing"/>
        <w:rPr>
          <w:rFonts w:ascii="Arial" w:hAnsi="Arial" w:cs="Arial"/>
          <w:sz w:val="20"/>
          <w:szCs w:val="20"/>
        </w:rPr>
      </w:pPr>
      <w:r w:rsidRPr="00791F09">
        <w:rPr>
          <w:rFonts w:ascii="Arial" w:hAnsi="Arial" w:cs="Arial"/>
          <w:sz w:val="20"/>
          <w:szCs w:val="20"/>
        </w:rPr>
        <w:t xml:space="preserve">The price of oil or gas at any interim point in the production and processing flow calculated based on the price of the derived sales products at a defined reference point. </w:t>
      </w:r>
      <w:ins w:id="704" w:author="Peter Dekker" w:date="2023-04-30T15:44:00Z">
        <w:r w:rsidR="00037BDF" w:rsidRPr="00791F09">
          <w:rPr>
            <w:rFonts w:ascii="Arial" w:hAnsi="Arial" w:cs="Arial"/>
            <w:sz w:val="20"/>
            <w:szCs w:val="20"/>
          </w:rPr>
          <w:t xml:space="preserve"> </w:t>
        </w:r>
        <w:r w:rsidR="00037BDF" w:rsidRPr="00791F09">
          <w:rPr>
            <w:rStyle w:val="markedcontent"/>
            <w:rFonts w:ascii="Arial" w:hAnsi="Arial" w:cs="Arial"/>
            <w:sz w:val="20"/>
            <w:szCs w:val="20"/>
          </w:rPr>
          <w:t xml:space="preserve">Net Back </w:t>
        </w:r>
      </w:ins>
      <w:ins w:id="705" w:author="Peter Dekker" w:date="2023-04-30T15:45:00Z">
        <w:r w:rsidR="00037BDF" w:rsidRPr="00791F09">
          <w:rPr>
            <w:rStyle w:val="markedcontent"/>
            <w:rFonts w:ascii="Arial" w:hAnsi="Arial" w:cs="Arial"/>
            <w:sz w:val="20"/>
            <w:szCs w:val="20"/>
          </w:rPr>
          <w:t>calculations</w:t>
        </w:r>
      </w:ins>
      <w:ins w:id="706" w:author="Peter Dekker" w:date="2023-04-30T15:44:00Z">
        <w:r w:rsidR="00037BDF" w:rsidRPr="00791F09">
          <w:rPr>
            <w:rStyle w:val="markedcontent"/>
            <w:rFonts w:ascii="Arial" w:hAnsi="Arial" w:cs="Arial"/>
            <w:sz w:val="20"/>
            <w:szCs w:val="20"/>
          </w:rPr>
          <w:t xml:space="preserve"> are used in the hydrocarbon product price determination at reference point to</w:t>
        </w:r>
        <w:r w:rsidR="00037BDF" w:rsidRPr="00791F09">
          <w:rPr>
            <w:rFonts w:ascii="Arial" w:hAnsi="Arial" w:cs="Arial"/>
            <w:sz w:val="20"/>
            <w:szCs w:val="20"/>
          </w:rPr>
          <w:t xml:space="preserve"> </w:t>
        </w:r>
        <w:r w:rsidR="00037BDF" w:rsidRPr="00791F09">
          <w:rPr>
            <w:rStyle w:val="markedcontent"/>
            <w:rFonts w:ascii="Arial" w:hAnsi="Arial" w:cs="Arial"/>
            <w:sz w:val="20"/>
            <w:szCs w:val="20"/>
          </w:rPr>
          <w:t>reflect the revenue of one unit of sales after the costs associated with bringing the</w:t>
        </w:r>
        <w:r w:rsidR="00037BDF" w:rsidRPr="00791F09">
          <w:rPr>
            <w:rFonts w:ascii="Arial" w:hAnsi="Arial" w:cs="Arial"/>
            <w:sz w:val="20"/>
            <w:szCs w:val="20"/>
          </w:rPr>
          <w:t xml:space="preserve"> </w:t>
        </w:r>
        <w:r w:rsidR="00037BDF" w:rsidRPr="00791F09">
          <w:rPr>
            <w:rStyle w:val="markedcontent"/>
            <w:rFonts w:ascii="Arial" w:hAnsi="Arial" w:cs="Arial"/>
            <w:sz w:val="20"/>
            <w:szCs w:val="20"/>
          </w:rPr>
          <w:t>product to a market (e.g., transportation and processing) are removed.</w:t>
        </w:r>
      </w:ins>
    </w:p>
    <w:p w14:paraId="377D21EE" w14:textId="77777777" w:rsidR="00A470D5" w:rsidRPr="00791F09" w:rsidRDefault="00A470D5" w:rsidP="005D0171">
      <w:pPr>
        <w:pStyle w:val="NoSpacing"/>
        <w:rPr>
          <w:rFonts w:ascii="Arial" w:hAnsi="Arial" w:cs="Arial"/>
          <w:sz w:val="20"/>
          <w:szCs w:val="20"/>
        </w:rPr>
      </w:pPr>
    </w:p>
    <w:p w14:paraId="568B7995" w14:textId="77777777" w:rsidR="00A470D5" w:rsidRPr="00791F09" w:rsidRDefault="009B530A" w:rsidP="005D0171">
      <w:pPr>
        <w:pStyle w:val="NoSpacing"/>
        <w:rPr>
          <w:rFonts w:ascii="Arial" w:hAnsi="Arial" w:cs="Arial"/>
          <w:b/>
          <w:sz w:val="20"/>
          <w:szCs w:val="20"/>
        </w:rPr>
      </w:pPr>
      <w:r w:rsidRPr="00791F09">
        <w:rPr>
          <w:rFonts w:ascii="Arial" w:hAnsi="Arial" w:cs="Arial"/>
          <w:b/>
          <w:sz w:val="20"/>
          <w:szCs w:val="20"/>
        </w:rPr>
        <w:t>Oil and Gas</w:t>
      </w:r>
      <w:r w:rsidR="00C776BD" w:rsidRPr="00791F09">
        <w:rPr>
          <w:rFonts w:ascii="Arial" w:hAnsi="Arial" w:cs="Arial"/>
          <w:b/>
          <w:sz w:val="20"/>
          <w:szCs w:val="20"/>
        </w:rPr>
        <w:t xml:space="preserve"> metric</w:t>
      </w:r>
    </w:p>
    <w:p w14:paraId="3FC425F7" w14:textId="77777777" w:rsidR="005D0171" w:rsidRPr="00791F09" w:rsidRDefault="005D0171" w:rsidP="005D0171">
      <w:pPr>
        <w:pStyle w:val="NoSpacing"/>
        <w:rPr>
          <w:rFonts w:ascii="Arial" w:hAnsi="Arial" w:cs="Arial"/>
          <w:sz w:val="20"/>
          <w:szCs w:val="20"/>
        </w:rPr>
      </w:pPr>
    </w:p>
    <w:p w14:paraId="62F15097" w14:textId="77777777" w:rsidR="00A470D5" w:rsidRPr="00791F09" w:rsidRDefault="009B530A" w:rsidP="005D0171">
      <w:pPr>
        <w:pStyle w:val="NoSpacing"/>
        <w:rPr>
          <w:rFonts w:ascii="Arial" w:hAnsi="Arial" w:cs="Arial"/>
          <w:sz w:val="20"/>
          <w:szCs w:val="20"/>
        </w:rPr>
      </w:pPr>
      <w:r w:rsidRPr="00791F09">
        <w:rPr>
          <w:rFonts w:ascii="Arial" w:hAnsi="Arial" w:cs="Arial"/>
          <w:sz w:val="20"/>
          <w:szCs w:val="20"/>
        </w:rPr>
        <w:t>Oil and Gas</w:t>
      </w:r>
      <w:r w:rsidR="00A470D5" w:rsidRPr="00791F09">
        <w:rPr>
          <w:rFonts w:ascii="Arial" w:hAnsi="Arial" w:cs="Arial"/>
          <w:sz w:val="20"/>
          <w:szCs w:val="20"/>
        </w:rPr>
        <w:t xml:space="preserve"> metric means a numerical measure of a reporting entity’s </w:t>
      </w:r>
      <w:r w:rsidR="006E59EC" w:rsidRPr="00791F09">
        <w:rPr>
          <w:rFonts w:ascii="Arial" w:hAnsi="Arial" w:cs="Arial"/>
          <w:sz w:val="20"/>
          <w:szCs w:val="20"/>
        </w:rPr>
        <w:t>o</w:t>
      </w:r>
      <w:r w:rsidRPr="00791F09">
        <w:rPr>
          <w:rFonts w:ascii="Arial" w:hAnsi="Arial" w:cs="Arial"/>
          <w:sz w:val="20"/>
          <w:szCs w:val="20"/>
        </w:rPr>
        <w:t xml:space="preserve">il and </w:t>
      </w:r>
      <w:r w:rsidR="006E59EC" w:rsidRPr="00791F09">
        <w:rPr>
          <w:rFonts w:ascii="Arial" w:hAnsi="Arial" w:cs="Arial"/>
          <w:sz w:val="20"/>
          <w:szCs w:val="20"/>
        </w:rPr>
        <w:t>g</w:t>
      </w:r>
      <w:r w:rsidRPr="00791F09">
        <w:rPr>
          <w:rFonts w:ascii="Arial" w:hAnsi="Arial" w:cs="Arial"/>
          <w:sz w:val="20"/>
          <w:szCs w:val="20"/>
        </w:rPr>
        <w:t>as</w:t>
      </w:r>
      <w:r w:rsidR="00A470D5" w:rsidRPr="00791F09">
        <w:rPr>
          <w:rFonts w:ascii="Arial" w:hAnsi="Arial" w:cs="Arial"/>
          <w:sz w:val="20"/>
          <w:szCs w:val="20"/>
        </w:rPr>
        <w:t xml:space="preserve"> activities</w:t>
      </w:r>
    </w:p>
    <w:p w14:paraId="5EADA538" w14:textId="77777777" w:rsidR="00664354" w:rsidRPr="00791F09" w:rsidRDefault="00664354" w:rsidP="005D0171">
      <w:pPr>
        <w:pStyle w:val="NoSpacing"/>
        <w:rPr>
          <w:rFonts w:ascii="Arial" w:hAnsi="Arial" w:cs="Arial"/>
          <w:sz w:val="20"/>
          <w:szCs w:val="20"/>
        </w:rPr>
      </w:pPr>
    </w:p>
    <w:p w14:paraId="46A8328E" w14:textId="77777777" w:rsidR="00664354" w:rsidRPr="00791F09" w:rsidRDefault="00790A3F" w:rsidP="005D0171">
      <w:pPr>
        <w:pStyle w:val="NoSpacing"/>
        <w:rPr>
          <w:rFonts w:ascii="Arial" w:hAnsi="Arial" w:cs="Arial"/>
          <w:b/>
          <w:sz w:val="20"/>
          <w:szCs w:val="20"/>
        </w:rPr>
      </w:pPr>
      <w:r w:rsidRPr="00791F09">
        <w:rPr>
          <w:rFonts w:ascii="Arial" w:hAnsi="Arial" w:cs="Arial"/>
          <w:b/>
          <w:sz w:val="20"/>
          <w:szCs w:val="20"/>
        </w:rPr>
        <w:t>Property</w:t>
      </w:r>
    </w:p>
    <w:p w14:paraId="3DA849ED" w14:textId="77777777" w:rsidR="005D0171" w:rsidRPr="00791F09" w:rsidRDefault="005D0171" w:rsidP="005D0171">
      <w:pPr>
        <w:pStyle w:val="NoSpacing"/>
        <w:rPr>
          <w:rFonts w:ascii="Arial" w:hAnsi="Arial" w:cs="Arial"/>
          <w:sz w:val="20"/>
          <w:szCs w:val="20"/>
        </w:rPr>
      </w:pPr>
    </w:p>
    <w:p w14:paraId="7C28E8DA" w14:textId="77777777" w:rsidR="00664354" w:rsidRPr="00791F09" w:rsidRDefault="00790A3F" w:rsidP="005D0171">
      <w:pPr>
        <w:pStyle w:val="NoSpacing"/>
        <w:rPr>
          <w:rFonts w:ascii="Arial" w:hAnsi="Arial" w:cs="Arial"/>
          <w:sz w:val="20"/>
          <w:szCs w:val="20"/>
        </w:rPr>
      </w:pPr>
      <w:r w:rsidRPr="00791F09">
        <w:rPr>
          <w:rFonts w:ascii="Arial" w:hAnsi="Arial" w:cs="Arial"/>
          <w:sz w:val="20"/>
          <w:szCs w:val="20"/>
        </w:rPr>
        <w:t xml:space="preserve">A volume of the Earth’s crust wherein a corporate entity or individual has contractual rights to extract, process, and market a defined portion of specified in-place minerals (including </w:t>
      </w:r>
      <w:r w:rsidR="006E59EC" w:rsidRPr="00791F09">
        <w:rPr>
          <w:rFonts w:ascii="Arial" w:hAnsi="Arial" w:cs="Arial"/>
          <w:sz w:val="20"/>
          <w:szCs w:val="20"/>
        </w:rPr>
        <w:t>petroleum</w:t>
      </w:r>
      <w:r w:rsidRPr="00791F09">
        <w:rPr>
          <w:rFonts w:ascii="Arial" w:hAnsi="Arial" w:cs="Arial"/>
          <w:sz w:val="20"/>
          <w:szCs w:val="20"/>
        </w:rPr>
        <w:t>). Defined in general as an area but may have depth and/or stratigraphic constraints. May also be termed a lease, concession, or license</w:t>
      </w:r>
    </w:p>
    <w:p w14:paraId="4879F8A4" w14:textId="77777777" w:rsidR="00E06959" w:rsidRPr="00791F09" w:rsidRDefault="00E06959" w:rsidP="005D0171">
      <w:pPr>
        <w:pStyle w:val="NoSpacing"/>
        <w:rPr>
          <w:rFonts w:ascii="Arial" w:hAnsi="Arial" w:cs="Arial"/>
          <w:sz w:val="20"/>
          <w:szCs w:val="20"/>
        </w:rPr>
      </w:pPr>
    </w:p>
    <w:p w14:paraId="0A4498C1" w14:textId="77777777" w:rsidR="00E75B0F" w:rsidRPr="00791F09" w:rsidRDefault="00C30374" w:rsidP="005D0171">
      <w:pPr>
        <w:pStyle w:val="NoSpacing"/>
        <w:rPr>
          <w:rFonts w:ascii="Arial" w:hAnsi="Arial" w:cs="Arial"/>
          <w:b/>
          <w:sz w:val="20"/>
          <w:szCs w:val="20"/>
        </w:rPr>
      </w:pPr>
      <w:r w:rsidRPr="00791F09">
        <w:rPr>
          <w:rFonts w:ascii="Arial" w:hAnsi="Arial" w:cs="Arial"/>
          <w:b/>
          <w:sz w:val="20"/>
          <w:szCs w:val="20"/>
        </w:rPr>
        <w:t>Prospective Resources data</w:t>
      </w:r>
    </w:p>
    <w:p w14:paraId="04A4CA2E" w14:textId="77777777" w:rsidR="005D0171" w:rsidRPr="00791F09" w:rsidRDefault="005D0171" w:rsidP="005D0171">
      <w:pPr>
        <w:pStyle w:val="NoSpacing"/>
        <w:rPr>
          <w:rFonts w:ascii="Arial" w:hAnsi="Arial" w:cs="Arial"/>
          <w:sz w:val="20"/>
          <w:szCs w:val="20"/>
        </w:rPr>
      </w:pPr>
    </w:p>
    <w:p w14:paraId="40ED04AD" w14:textId="77777777" w:rsidR="00C30374" w:rsidRPr="00791F09" w:rsidRDefault="00C30374" w:rsidP="005D0171">
      <w:pPr>
        <w:pStyle w:val="NoSpacing"/>
        <w:rPr>
          <w:rFonts w:ascii="Arial" w:hAnsi="Arial" w:cs="Arial"/>
          <w:sz w:val="20"/>
          <w:szCs w:val="20"/>
        </w:rPr>
      </w:pPr>
      <w:r w:rsidRPr="00791F09">
        <w:rPr>
          <w:rFonts w:ascii="Arial" w:hAnsi="Arial" w:cs="Arial"/>
          <w:sz w:val="20"/>
          <w:szCs w:val="20"/>
        </w:rPr>
        <w:t xml:space="preserve">Prospective resources </w:t>
      </w:r>
      <w:proofErr w:type="gramStart"/>
      <w:r w:rsidRPr="00791F09">
        <w:rPr>
          <w:rFonts w:ascii="Arial" w:hAnsi="Arial" w:cs="Arial"/>
          <w:sz w:val="20"/>
          <w:szCs w:val="20"/>
        </w:rPr>
        <w:t>means</w:t>
      </w:r>
      <w:proofErr w:type="gramEnd"/>
      <w:r w:rsidRPr="00791F09">
        <w:rPr>
          <w:rFonts w:ascii="Arial" w:hAnsi="Arial" w:cs="Arial"/>
          <w:sz w:val="20"/>
          <w:szCs w:val="20"/>
        </w:rPr>
        <w:t xml:space="preserve"> an estimate of prospective resources and related future net revenue, estimated using forecast prices and costs.</w:t>
      </w:r>
    </w:p>
    <w:p w14:paraId="5FD94301" w14:textId="77777777" w:rsidR="00C30374" w:rsidRPr="00791F09" w:rsidRDefault="00C30374" w:rsidP="005D0171">
      <w:pPr>
        <w:pStyle w:val="NoSpacing"/>
        <w:rPr>
          <w:rFonts w:ascii="Arial" w:hAnsi="Arial" w:cs="Arial"/>
          <w:sz w:val="20"/>
          <w:szCs w:val="20"/>
        </w:rPr>
      </w:pPr>
    </w:p>
    <w:p w14:paraId="2CEC5541" w14:textId="191AEEA3" w:rsidR="00E75B0F" w:rsidRPr="00791F09" w:rsidDel="00A75331" w:rsidRDefault="00E75B0F" w:rsidP="005D0171">
      <w:pPr>
        <w:pStyle w:val="NoSpacing"/>
        <w:rPr>
          <w:del w:id="707" w:author="Peter Dekker" w:date="2023-04-19T16:18:00Z"/>
          <w:rFonts w:ascii="Arial" w:hAnsi="Arial" w:cs="Arial"/>
          <w:b/>
          <w:sz w:val="20"/>
          <w:szCs w:val="20"/>
        </w:rPr>
      </w:pPr>
      <w:del w:id="708" w:author="Peter Dekker" w:date="2023-04-19T16:18:00Z">
        <w:r w:rsidRPr="00791F09" w:rsidDel="00A75331">
          <w:rPr>
            <w:rFonts w:ascii="Arial" w:hAnsi="Arial" w:cs="Arial"/>
            <w:b/>
            <w:sz w:val="20"/>
            <w:szCs w:val="20"/>
          </w:rPr>
          <w:delText>Reclamation costs</w:delText>
        </w:r>
      </w:del>
    </w:p>
    <w:p w14:paraId="018F7AEE" w14:textId="3941AB4C" w:rsidR="005D0171" w:rsidRPr="00791F09" w:rsidDel="00A75331" w:rsidRDefault="005D0171" w:rsidP="005D0171">
      <w:pPr>
        <w:pStyle w:val="NoSpacing"/>
        <w:rPr>
          <w:del w:id="709" w:author="Peter Dekker" w:date="2023-04-19T16:18:00Z"/>
          <w:rFonts w:ascii="Arial" w:hAnsi="Arial" w:cs="Arial"/>
          <w:sz w:val="20"/>
          <w:szCs w:val="20"/>
        </w:rPr>
      </w:pPr>
    </w:p>
    <w:p w14:paraId="786BA78B" w14:textId="27E8E6AD" w:rsidR="00E75B0F" w:rsidRPr="00791F09" w:rsidDel="00A75331" w:rsidRDefault="00E75B0F" w:rsidP="005D0171">
      <w:pPr>
        <w:pStyle w:val="NoSpacing"/>
        <w:rPr>
          <w:del w:id="710" w:author="Peter Dekker" w:date="2023-04-19T16:18:00Z"/>
          <w:rFonts w:ascii="Arial" w:hAnsi="Arial" w:cs="Arial"/>
          <w:sz w:val="20"/>
          <w:szCs w:val="20"/>
        </w:rPr>
      </w:pPr>
      <w:del w:id="711" w:author="Peter Dekker" w:date="2023-04-19T16:18:00Z">
        <w:r w:rsidRPr="00791F09" w:rsidDel="00A75331">
          <w:rPr>
            <w:rFonts w:ascii="Arial" w:hAnsi="Arial" w:cs="Arial"/>
            <w:sz w:val="20"/>
            <w:szCs w:val="20"/>
          </w:rPr>
          <w:delText>Reclamation costs means all costs, other than abandonment costs, associated with restoring land as close as possible to its original state or to a standard prescribed or imposed by a government or regulatory authority</w:delText>
        </w:r>
        <w:r w:rsidR="00BB743B" w:rsidRPr="00791F09" w:rsidDel="00A75331">
          <w:rPr>
            <w:rFonts w:ascii="Arial" w:hAnsi="Arial" w:cs="Arial"/>
            <w:sz w:val="20"/>
            <w:szCs w:val="20"/>
          </w:rPr>
          <w:delText>.</w:delText>
        </w:r>
      </w:del>
    </w:p>
    <w:p w14:paraId="55076A58" w14:textId="77777777" w:rsidR="00E75B0F" w:rsidRPr="00791F09" w:rsidDel="00037BDF" w:rsidRDefault="00E75B0F" w:rsidP="005D0171">
      <w:pPr>
        <w:pStyle w:val="NoSpacing"/>
        <w:rPr>
          <w:del w:id="712" w:author="Peter Dekker" w:date="2023-04-30T15:45:00Z"/>
          <w:rFonts w:ascii="Arial" w:hAnsi="Arial" w:cs="Arial"/>
          <w:sz w:val="20"/>
          <w:szCs w:val="20"/>
        </w:rPr>
      </w:pPr>
    </w:p>
    <w:p w14:paraId="18879819" w14:textId="2D9C9930" w:rsidR="00BE62A9" w:rsidRPr="00791F09" w:rsidRDefault="0010551D" w:rsidP="005D0171">
      <w:pPr>
        <w:pStyle w:val="NoSpacing"/>
        <w:rPr>
          <w:rFonts w:ascii="Arial" w:hAnsi="Arial" w:cs="Arial"/>
          <w:b/>
          <w:sz w:val="20"/>
          <w:szCs w:val="20"/>
        </w:rPr>
      </w:pPr>
      <w:del w:id="713" w:author="Peter Dekker" w:date="2023-04-30T15:45:00Z">
        <w:r w:rsidRPr="00791F09" w:rsidDel="00037BDF">
          <w:rPr>
            <w:rFonts w:ascii="Arial" w:hAnsi="Arial" w:cs="Arial"/>
            <w:b/>
            <w:sz w:val="20"/>
            <w:szCs w:val="20"/>
          </w:rPr>
          <w:br w:type="page"/>
        </w:r>
      </w:del>
      <w:r w:rsidR="00BE62A9" w:rsidRPr="00791F09">
        <w:rPr>
          <w:rFonts w:ascii="Arial" w:hAnsi="Arial" w:cs="Arial"/>
          <w:b/>
          <w:sz w:val="20"/>
          <w:szCs w:val="20"/>
        </w:rPr>
        <w:lastRenderedPageBreak/>
        <w:t>Reporting Entity</w:t>
      </w:r>
    </w:p>
    <w:p w14:paraId="24E2C0AA" w14:textId="77777777" w:rsidR="005D0171" w:rsidRPr="00791F09" w:rsidRDefault="005D0171" w:rsidP="005D0171">
      <w:pPr>
        <w:pStyle w:val="NoSpacing"/>
        <w:rPr>
          <w:rFonts w:ascii="Arial" w:hAnsi="Arial" w:cs="Arial"/>
          <w:sz w:val="20"/>
          <w:szCs w:val="20"/>
        </w:rPr>
      </w:pPr>
    </w:p>
    <w:p w14:paraId="2A05FB79" w14:textId="77777777" w:rsidR="00BE62A9" w:rsidRPr="00791F09" w:rsidRDefault="00BE62A9" w:rsidP="005D0171">
      <w:pPr>
        <w:pStyle w:val="NoSpacing"/>
        <w:rPr>
          <w:rFonts w:ascii="Arial" w:hAnsi="Arial" w:cs="Arial"/>
          <w:sz w:val="20"/>
          <w:szCs w:val="20"/>
        </w:rPr>
      </w:pPr>
      <w:r w:rsidRPr="00791F09">
        <w:rPr>
          <w:rFonts w:ascii="Arial" w:hAnsi="Arial" w:cs="Arial"/>
          <w:sz w:val="20"/>
          <w:szCs w:val="20"/>
        </w:rPr>
        <w:t>The entity submitting the</w:t>
      </w:r>
      <w:r w:rsidR="008A7C19" w:rsidRPr="00791F09">
        <w:rPr>
          <w:rFonts w:ascii="Arial" w:hAnsi="Arial" w:cs="Arial"/>
          <w:sz w:val="20"/>
          <w:szCs w:val="20"/>
        </w:rPr>
        <w:t xml:space="preserve"> Resources and Reserves R</w:t>
      </w:r>
      <w:r w:rsidR="008A7942" w:rsidRPr="00791F09">
        <w:rPr>
          <w:rFonts w:ascii="Arial" w:hAnsi="Arial" w:cs="Arial"/>
          <w:sz w:val="20"/>
          <w:szCs w:val="20"/>
        </w:rPr>
        <w:t>eport. (S</w:t>
      </w:r>
      <w:r w:rsidRPr="00791F09">
        <w:rPr>
          <w:rFonts w:ascii="Arial" w:hAnsi="Arial" w:cs="Arial"/>
          <w:sz w:val="20"/>
          <w:szCs w:val="20"/>
        </w:rPr>
        <w:t>ee above)</w:t>
      </w:r>
    </w:p>
    <w:p w14:paraId="428D0FE6" w14:textId="77777777" w:rsidR="00E35DCB" w:rsidRPr="00791F09" w:rsidRDefault="00E35DCB" w:rsidP="005D0171">
      <w:pPr>
        <w:pStyle w:val="NoSpacing"/>
        <w:rPr>
          <w:rFonts w:ascii="Arial" w:hAnsi="Arial" w:cs="Arial"/>
          <w:sz w:val="20"/>
          <w:szCs w:val="20"/>
        </w:rPr>
      </w:pPr>
    </w:p>
    <w:p w14:paraId="38A7B436" w14:textId="77777777" w:rsidR="00BE62A9" w:rsidRPr="00791F09" w:rsidRDefault="008A7942" w:rsidP="005D0171">
      <w:pPr>
        <w:pStyle w:val="NoSpacing"/>
        <w:rPr>
          <w:rFonts w:ascii="Arial" w:hAnsi="Arial" w:cs="Arial"/>
          <w:sz w:val="20"/>
          <w:szCs w:val="20"/>
        </w:rPr>
      </w:pPr>
      <w:r w:rsidRPr="00791F09">
        <w:rPr>
          <w:rFonts w:ascii="Arial" w:hAnsi="Arial" w:cs="Arial"/>
          <w:sz w:val="20"/>
          <w:szCs w:val="20"/>
        </w:rPr>
        <w:t>(C</w:t>
      </w:r>
      <w:r w:rsidR="00753E19" w:rsidRPr="00791F09">
        <w:rPr>
          <w:rFonts w:ascii="Arial" w:hAnsi="Arial" w:cs="Arial"/>
          <w:sz w:val="20"/>
          <w:szCs w:val="20"/>
        </w:rPr>
        <w:t xml:space="preserve">ould also be Reporting </w:t>
      </w:r>
      <w:r w:rsidR="00BB743B" w:rsidRPr="00791F09">
        <w:rPr>
          <w:rFonts w:ascii="Arial" w:hAnsi="Arial" w:cs="Arial"/>
          <w:sz w:val="20"/>
          <w:szCs w:val="20"/>
        </w:rPr>
        <w:t>Issuer)</w:t>
      </w:r>
      <w:r w:rsidR="00BE62A9" w:rsidRPr="00791F09">
        <w:rPr>
          <w:rFonts w:ascii="Arial" w:hAnsi="Arial" w:cs="Arial"/>
          <w:sz w:val="20"/>
          <w:szCs w:val="20"/>
        </w:rPr>
        <w:t>:</w:t>
      </w:r>
    </w:p>
    <w:p w14:paraId="14B9444D" w14:textId="77777777" w:rsidR="00E35DCB" w:rsidRPr="00791F09" w:rsidRDefault="00E35DCB" w:rsidP="005D0171">
      <w:pPr>
        <w:pStyle w:val="NoSpacing"/>
        <w:rPr>
          <w:rFonts w:ascii="Arial" w:hAnsi="Arial" w:cs="Arial"/>
          <w:sz w:val="20"/>
          <w:szCs w:val="20"/>
        </w:rPr>
      </w:pPr>
    </w:p>
    <w:p w14:paraId="227DF8CB" w14:textId="77777777" w:rsidR="00BE62A9" w:rsidRPr="00791F09" w:rsidRDefault="00BE62A9" w:rsidP="007F5594">
      <w:pPr>
        <w:pStyle w:val="NoSpacing"/>
        <w:numPr>
          <w:ilvl w:val="0"/>
          <w:numId w:val="40"/>
        </w:numPr>
        <w:rPr>
          <w:rFonts w:ascii="Arial" w:hAnsi="Arial" w:cs="Arial"/>
          <w:sz w:val="20"/>
          <w:szCs w:val="20"/>
        </w:rPr>
      </w:pPr>
      <w:r w:rsidRPr="00791F09">
        <w:rPr>
          <w:rFonts w:ascii="Arial" w:hAnsi="Arial" w:cs="Arial"/>
          <w:sz w:val="20"/>
          <w:szCs w:val="20"/>
        </w:rPr>
        <w:t xml:space="preserve">A "reporting issuer" as defined in securities legislation; or </w:t>
      </w:r>
    </w:p>
    <w:p w14:paraId="55BE4DC6" w14:textId="77777777" w:rsidR="00E35DCB" w:rsidRPr="00791F09" w:rsidRDefault="00E35DCB" w:rsidP="008E0B22">
      <w:pPr>
        <w:pStyle w:val="NoSpacing"/>
        <w:ind w:left="709"/>
        <w:rPr>
          <w:rFonts w:ascii="Arial" w:hAnsi="Arial" w:cs="Arial"/>
          <w:sz w:val="20"/>
          <w:szCs w:val="20"/>
        </w:rPr>
      </w:pPr>
    </w:p>
    <w:p w14:paraId="00BA9075" w14:textId="77777777" w:rsidR="00E433A2" w:rsidRPr="00791F09" w:rsidRDefault="00BE62A9" w:rsidP="00E35DCB">
      <w:pPr>
        <w:pStyle w:val="NoSpacing"/>
        <w:ind w:left="1418" w:hanging="709"/>
        <w:rPr>
          <w:rFonts w:ascii="Arial" w:hAnsi="Arial" w:cs="Arial"/>
          <w:sz w:val="20"/>
          <w:szCs w:val="20"/>
        </w:rPr>
      </w:pPr>
      <w:r w:rsidRPr="00791F09">
        <w:rPr>
          <w:rFonts w:ascii="Arial" w:hAnsi="Arial" w:cs="Arial"/>
          <w:sz w:val="20"/>
          <w:szCs w:val="20"/>
        </w:rPr>
        <w:t xml:space="preserve">(b) </w:t>
      </w:r>
      <w:r w:rsidR="00E35DCB" w:rsidRPr="00791F09">
        <w:rPr>
          <w:rFonts w:ascii="Arial" w:hAnsi="Arial" w:cs="Arial"/>
          <w:sz w:val="20"/>
          <w:szCs w:val="20"/>
        </w:rPr>
        <w:tab/>
      </w:r>
      <w:r w:rsidR="00946F64" w:rsidRPr="00791F09">
        <w:rPr>
          <w:rFonts w:ascii="Arial" w:hAnsi="Arial" w:cs="Arial"/>
          <w:sz w:val="20"/>
          <w:szCs w:val="20"/>
        </w:rPr>
        <w:t>In</w:t>
      </w:r>
      <w:r w:rsidRPr="00791F09">
        <w:rPr>
          <w:rFonts w:ascii="Arial" w:hAnsi="Arial" w:cs="Arial"/>
          <w:sz w:val="20"/>
          <w:szCs w:val="20"/>
        </w:rPr>
        <w:t xml:space="preserve"> a jurisdiction in which the term is not defined in securities legislation, an issuer of securities that is required to file financial statements with the se</w:t>
      </w:r>
      <w:r w:rsidR="002832A5" w:rsidRPr="00791F09">
        <w:rPr>
          <w:rFonts w:ascii="Arial" w:hAnsi="Arial" w:cs="Arial"/>
          <w:sz w:val="20"/>
          <w:szCs w:val="20"/>
        </w:rPr>
        <w:t xml:space="preserve">curities regulatory authority. </w:t>
      </w:r>
    </w:p>
    <w:p w14:paraId="10447EB8" w14:textId="77777777" w:rsidR="00AE435A" w:rsidRPr="00791F09" w:rsidRDefault="00AE435A" w:rsidP="00367DBE">
      <w:pPr>
        <w:pStyle w:val="NoSpacing"/>
        <w:rPr>
          <w:rFonts w:ascii="Arial" w:hAnsi="Arial" w:cs="Arial"/>
          <w:b/>
          <w:sz w:val="20"/>
          <w:szCs w:val="20"/>
        </w:rPr>
      </w:pPr>
    </w:p>
    <w:p w14:paraId="2EBE24C0" w14:textId="77777777" w:rsidR="00E433A2" w:rsidRPr="00791F09" w:rsidRDefault="00E433A2" w:rsidP="00367DBE">
      <w:pPr>
        <w:pStyle w:val="NoSpacing"/>
        <w:rPr>
          <w:rFonts w:ascii="Arial" w:hAnsi="Arial" w:cs="Arial"/>
          <w:b/>
          <w:sz w:val="20"/>
          <w:szCs w:val="20"/>
        </w:rPr>
      </w:pPr>
      <w:r w:rsidRPr="00791F09">
        <w:rPr>
          <w:rFonts w:ascii="Arial" w:hAnsi="Arial" w:cs="Arial"/>
          <w:b/>
          <w:sz w:val="20"/>
          <w:szCs w:val="20"/>
        </w:rPr>
        <w:t>Reserve Data</w:t>
      </w:r>
    </w:p>
    <w:p w14:paraId="4F9498CD" w14:textId="77777777" w:rsidR="00367DBE" w:rsidRPr="00791F09" w:rsidRDefault="00367DBE" w:rsidP="00367DBE">
      <w:pPr>
        <w:pStyle w:val="NoSpacing"/>
        <w:rPr>
          <w:rFonts w:ascii="Arial" w:hAnsi="Arial" w:cs="Arial"/>
          <w:b/>
          <w:sz w:val="20"/>
          <w:szCs w:val="20"/>
        </w:rPr>
      </w:pPr>
    </w:p>
    <w:p w14:paraId="12B6D7C4" w14:textId="77777777" w:rsidR="00E433A2" w:rsidRPr="00791F09" w:rsidRDefault="00E433A2" w:rsidP="00367DBE">
      <w:pPr>
        <w:pStyle w:val="NoSpacing"/>
        <w:rPr>
          <w:rFonts w:ascii="Arial" w:hAnsi="Arial" w:cs="Arial"/>
          <w:sz w:val="20"/>
          <w:szCs w:val="20"/>
        </w:rPr>
      </w:pPr>
      <w:r w:rsidRPr="00791F09">
        <w:rPr>
          <w:rFonts w:ascii="Arial" w:hAnsi="Arial" w:cs="Arial"/>
          <w:sz w:val="20"/>
          <w:szCs w:val="20"/>
        </w:rPr>
        <w:t xml:space="preserve">Estimates of proved reserves and probable reserves and related future net revenue estimated using forecast prices and costs. </w:t>
      </w:r>
    </w:p>
    <w:p w14:paraId="0B802990" w14:textId="77777777" w:rsidR="00367DBE" w:rsidRPr="00791F09" w:rsidRDefault="00367DBE" w:rsidP="00367DBE">
      <w:pPr>
        <w:pStyle w:val="NoSpacing"/>
        <w:rPr>
          <w:rFonts w:ascii="Arial" w:hAnsi="Arial" w:cs="Arial"/>
          <w:sz w:val="20"/>
          <w:szCs w:val="20"/>
        </w:rPr>
      </w:pPr>
    </w:p>
    <w:p w14:paraId="4EC724FF" w14:textId="77777777" w:rsidR="00E433A2" w:rsidRPr="00791F09" w:rsidRDefault="002832A5" w:rsidP="00367DBE">
      <w:pPr>
        <w:pStyle w:val="NoSpacing"/>
        <w:rPr>
          <w:rFonts w:ascii="Arial" w:hAnsi="Arial" w:cs="Arial"/>
          <w:b/>
          <w:sz w:val="20"/>
          <w:szCs w:val="20"/>
        </w:rPr>
      </w:pPr>
      <w:r w:rsidRPr="00791F09">
        <w:rPr>
          <w:rFonts w:ascii="Arial" w:hAnsi="Arial" w:cs="Arial"/>
          <w:b/>
          <w:sz w:val="20"/>
          <w:szCs w:val="20"/>
        </w:rPr>
        <w:t>Re</w:t>
      </w:r>
      <w:r w:rsidR="00E433A2" w:rsidRPr="00791F09">
        <w:rPr>
          <w:rFonts w:ascii="Arial" w:hAnsi="Arial" w:cs="Arial"/>
          <w:b/>
          <w:sz w:val="20"/>
          <w:szCs w:val="20"/>
        </w:rPr>
        <w:t>serves Information</w:t>
      </w:r>
    </w:p>
    <w:p w14:paraId="48E32081" w14:textId="77777777" w:rsidR="00367DBE" w:rsidRPr="00791F09" w:rsidRDefault="00367DBE" w:rsidP="00367DBE">
      <w:pPr>
        <w:pStyle w:val="NoSpacing"/>
        <w:rPr>
          <w:rFonts w:ascii="Arial" w:hAnsi="Arial" w:cs="Arial"/>
          <w:b/>
          <w:sz w:val="20"/>
          <w:szCs w:val="20"/>
        </w:rPr>
      </w:pPr>
    </w:p>
    <w:p w14:paraId="4C62D4D9" w14:textId="77777777" w:rsidR="00E433A2" w:rsidRPr="00791F09" w:rsidRDefault="00E433A2" w:rsidP="00367DBE">
      <w:pPr>
        <w:pStyle w:val="NoSpacing"/>
        <w:rPr>
          <w:rFonts w:ascii="Arial" w:hAnsi="Arial" w:cs="Arial"/>
          <w:sz w:val="20"/>
          <w:szCs w:val="20"/>
        </w:rPr>
      </w:pPr>
      <w:r w:rsidRPr="00791F09">
        <w:rPr>
          <w:rFonts w:ascii="Arial" w:hAnsi="Arial" w:cs="Arial"/>
          <w:sz w:val="20"/>
          <w:szCs w:val="20"/>
        </w:rPr>
        <w:t xml:space="preserve">Reserves Information consists of various estimates pertaining to the extent and value of </w:t>
      </w:r>
      <w:r w:rsidR="006E59EC" w:rsidRPr="00791F09">
        <w:rPr>
          <w:rFonts w:ascii="Arial" w:hAnsi="Arial" w:cs="Arial"/>
          <w:sz w:val="20"/>
          <w:szCs w:val="20"/>
        </w:rPr>
        <w:t>o</w:t>
      </w:r>
      <w:r w:rsidR="009B530A" w:rsidRPr="00791F09">
        <w:rPr>
          <w:rFonts w:ascii="Arial" w:hAnsi="Arial" w:cs="Arial"/>
          <w:sz w:val="20"/>
          <w:szCs w:val="20"/>
        </w:rPr>
        <w:t>i</w:t>
      </w:r>
      <w:r w:rsidR="006E59EC" w:rsidRPr="00791F09">
        <w:rPr>
          <w:rFonts w:ascii="Arial" w:hAnsi="Arial" w:cs="Arial"/>
          <w:sz w:val="20"/>
          <w:szCs w:val="20"/>
        </w:rPr>
        <w:t>l and g</w:t>
      </w:r>
      <w:r w:rsidR="009B530A" w:rsidRPr="00791F09">
        <w:rPr>
          <w:rFonts w:ascii="Arial" w:hAnsi="Arial" w:cs="Arial"/>
          <w:sz w:val="20"/>
          <w:szCs w:val="20"/>
        </w:rPr>
        <w:t>as</w:t>
      </w:r>
      <w:r w:rsidRPr="00791F09">
        <w:rPr>
          <w:rFonts w:ascii="Arial" w:hAnsi="Arial" w:cs="Arial"/>
          <w:sz w:val="20"/>
          <w:szCs w:val="20"/>
        </w:rPr>
        <w:t xml:space="preserve"> properties. Reserves Information will include:</w:t>
      </w:r>
    </w:p>
    <w:p w14:paraId="068C5676" w14:textId="77777777" w:rsidR="00367DBE" w:rsidRPr="00791F09" w:rsidRDefault="00367DBE" w:rsidP="00367DBE">
      <w:pPr>
        <w:pStyle w:val="NoSpacing"/>
        <w:rPr>
          <w:rFonts w:ascii="Arial" w:hAnsi="Arial" w:cs="Arial"/>
          <w:sz w:val="20"/>
          <w:szCs w:val="20"/>
        </w:rPr>
      </w:pPr>
    </w:p>
    <w:p w14:paraId="50DDA73C" w14:textId="77777777" w:rsidR="00367DBE" w:rsidRPr="00791F09" w:rsidRDefault="00790A3F" w:rsidP="00367DBE">
      <w:pPr>
        <w:pStyle w:val="NoSpacing"/>
        <w:rPr>
          <w:rFonts w:ascii="Arial" w:hAnsi="Arial" w:cs="Arial"/>
          <w:sz w:val="20"/>
          <w:szCs w:val="20"/>
        </w:rPr>
      </w:pPr>
      <w:r w:rsidRPr="00791F09">
        <w:rPr>
          <w:rFonts w:ascii="Arial" w:hAnsi="Arial" w:cs="Arial"/>
          <w:sz w:val="20"/>
          <w:szCs w:val="20"/>
        </w:rPr>
        <w:t xml:space="preserve">Estimates of </w:t>
      </w:r>
      <w:r w:rsidR="006E59EC" w:rsidRPr="00791F09">
        <w:rPr>
          <w:rFonts w:ascii="Arial" w:hAnsi="Arial" w:cs="Arial"/>
          <w:sz w:val="20"/>
          <w:szCs w:val="20"/>
        </w:rPr>
        <w:t>o</w:t>
      </w:r>
      <w:r w:rsidR="009B530A" w:rsidRPr="00791F09">
        <w:rPr>
          <w:rFonts w:ascii="Arial" w:hAnsi="Arial" w:cs="Arial"/>
          <w:sz w:val="20"/>
          <w:szCs w:val="20"/>
        </w:rPr>
        <w:t xml:space="preserve">il and </w:t>
      </w:r>
      <w:r w:rsidR="006E59EC" w:rsidRPr="00791F09">
        <w:rPr>
          <w:rFonts w:ascii="Arial" w:hAnsi="Arial" w:cs="Arial"/>
          <w:sz w:val="20"/>
          <w:szCs w:val="20"/>
        </w:rPr>
        <w:t>g</w:t>
      </w:r>
      <w:r w:rsidR="009B530A" w:rsidRPr="00791F09">
        <w:rPr>
          <w:rFonts w:ascii="Arial" w:hAnsi="Arial" w:cs="Arial"/>
          <w:sz w:val="20"/>
          <w:szCs w:val="20"/>
        </w:rPr>
        <w:t>as</w:t>
      </w:r>
      <w:r w:rsidRPr="00791F09">
        <w:rPr>
          <w:rFonts w:ascii="Arial" w:hAnsi="Arial" w:cs="Arial"/>
          <w:sz w:val="20"/>
          <w:szCs w:val="20"/>
        </w:rPr>
        <w:t xml:space="preserve"> reserves and may, but will not necessarily, include estimates of </w:t>
      </w:r>
    </w:p>
    <w:p w14:paraId="626595BE" w14:textId="77777777" w:rsidR="00367DBE" w:rsidRPr="00791F09" w:rsidRDefault="00790A3F" w:rsidP="007F5594">
      <w:pPr>
        <w:pStyle w:val="NoSpacing"/>
        <w:numPr>
          <w:ilvl w:val="0"/>
          <w:numId w:val="41"/>
        </w:numPr>
        <w:rPr>
          <w:rFonts w:ascii="Arial" w:hAnsi="Arial" w:cs="Arial"/>
          <w:sz w:val="20"/>
          <w:szCs w:val="20"/>
        </w:rPr>
      </w:pPr>
      <w:r w:rsidRPr="00791F09">
        <w:rPr>
          <w:rFonts w:ascii="Arial" w:hAnsi="Arial" w:cs="Arial"/>
          <w:sz w:val="20"/>
          <w:szCs w:val="20"/>
        </w:rPr>
        <w:t xml:space="preserve">the future production rates from such reserves, </w:t>
      </w:r>
    </w:p>
    <w:p w14:paraId="6E2E77E8" w14:textId="77777777" w:rsidR="00367DBE" w:rsidRPr="00791F09" w:rsidRDefault="00790A3F" w:rsidP="007F5594">
      <w:pPr>
        <w:pStyle w:val="NoSpacing"/>
        <w:numPr>
          <w:ilvl w:val="0"/>
          <w:numId w:val="41"/>
        </w:numPr>
        <w:rPr>
          <w:rFonts w:ascii="Arial" w:hAnsi="Arial" w:cs="Arial"/>
          <w:sz w:val="20"/>
          <w:szCs w:val="20"/>
        </w:rPr>
      </w:pPr>
      <w:r w:rsidRPr="00791F09">
        <w:rPr>
          <w:rFonts w:ascii="Arial" w:hAnsi="Arial" w:cs="Arial"/>
          <w:sz w:val="20"/>
          <w:szCs w:val="20"/>
        </w:rPr>
        <w:t xml:space="preserve">the future net revenue from such reserves, and </w:t>
      </w:r>
    </w:p>
    <w:p w14:paraId="07BAEFFA" w14:textId="5EBE209E" w:rsidR="001B3D27" w:rsidRPr="00791F09" w:rsidRDefault="00790A3F" w:rsidP="007F5594">
      <w:pPr>
        <w:pStyle w:val="NoSpacing"/>
        <w:numPr>
          <w:ilvl w:val="0"/>
          <w:numId w:val="41"/>
        </w:numPr>
        <w:rPr>
          <w:rFonts w:ascii="Arial" w:hAnsi="Arial" w:cs="Arial"/>
          <w:sz w:val="20"/>
          <w:szCs w:val="20"/>
        </w:rPr>
      </w:pPr>
      <w:r w:rsidRPr="00791F09">
        <w:rPr>
          <w:rFonts w:ascii="Arial" w:hAnsi="Arial" w:cs="Arial"/>
          <w:sz w:val="20"/>
          <w:szCs w:val="20"/>
        </w:rPr>
        <w:t>the present value of such future net revenue. All such Reserves Information should be estimated and classified as appropriate to stated reserves definitions</w:t>
      </w:r>
      <w:del w:id="714" w:author="Peter Dekker" w:date="2023-04-19T16:20:00Z">
        <w:r w:rsidRPr="00791F09" w:rsidDel="00A75331">
          <w:rPr>
            <w:rFonts w:ascii="Arial" w:hAnsi="Arial" w:cs="Arial"/>
            <w:sz w:val="20"/>
            <w:szCs w:val="20"/>
          </w:rPr>
          <w:delText>. [SPE Audit Standards]</w:delText>
        </w:r>
      </w:del>
    </w:p>
    <w:p w14:paraId="2995047E" w14:textId="77777777" w:rsidR="00E75B0F" w:rsidRPr="00791F09" w:rsidRDefault="00E75B0F" w:rsidP="00367DBE">
      <w:pPr>
        <w:pStyle w:val="NoSpacing"/>
        <w:rPr>
          <w:rFonts w:ascii="Arial" w:hAnsi="Arial" w:cs="Arial"/>
          <w:bCs/>
          <w:iCs/>
          <w:sz w:val="20"/>
          <w:szCs w:val="20"/>
          <w:lang w:val="en-CA"/>
        </w:rPr>
      </w:pPr>
    </w:p>
    <w:p w14:paraId="54DA11DD" w14:textId="77777777" w:rsidR="001B3D27" w:rsidRPr="00791F09" w:rsidRDefault="001B3D27" w:rsidP="00367DBE">
      <w:pPr>
        <w:pStyle w:val="NoSpacing"/>
        <w:rPr>
          <w:rFonts w:ascii="Arial" w:hAnsi="Arial" w:cs="Arial"/>
          <w:b/>
          <w:bCs/>
          <w:iCs/>
          <w:sz w:val="20"/>
          <w:szCs w:val="20"/>
          <w:lang w:val="en-CA"/>
        </w:rPr>
      </w:pPr>
      <w:r w:rsidRPr="00791F09">
        <w:rPr>
          <w:rFonts w:ascii="Arial" w:hAnsi="Arial" w:cs="Arial"/>
          <w:b/>
          <w:bCs/>
          <w:iCs/>
          <w:sz w:val="20"/>
          <w:szCs w:val="20"/>
          <w:lang w:val="en-CA"/>
        </w:rPr>
        <w:t>SACNASP</w:t>
      </w:r>
    </w:p>
    <w:p w14:paraId="4CEC3F0D" w14:textId="77777777" w:rsidR="00367DBE" w:rsidRPr="00791F09" w:rsidRDefault="00367DBE" w:rsidP="00367DBE">
      <w:pPr>
        <w:pStyle w:val="NoSpacing"/>
        <w:rPr>
          <w:rFonts w:ascii="Arial" w:hAnsi="Arial" w:cs="Arial"/>
          <w:b/>
          <w:bCs/>
          <w:iCs/>
          <w:sz w:val="20"/>
          <w:szCs w:val="20"/>
          <w:lang w:val="en-CA"/>
        </w:rPr>
      </w:pPr>
    </w:p>
    <w:p w14:paraId="1E3BA18D" w14:textId="77777777" w:rsidR="001B3D27" w:rsidRPr="00791F09" w:rsidRDefault="001B3D27" w:rsidP="00367DBE">
      <w:pPr>
        <w:pStyle w:val="NoSpacing"/>
        <w:rPr>
          <w:rFonts w:ascii="Arial" w:hAnsi="Arial" w:cs="Arial"/>
          <w:bCs/>
          <w:iCs/>
          <w:sz w:val="20"/>
          <w:szCs w:val="20"/>
          <w:lang w:val="en-CA"/>
        </w:rPr>
      </w:pPr>
      <w:r w:rsidRPr="00791F09">
        <w:rPr>
          <w:rFonts w:ascii="Arial" w:hAnsi="Arial" w:cs="Arial"/>
          <w:bCs/>
          <w:iCs/>
          <w:sz w:val="20"/>
          <w:szCs w:val="20"/>
          <w:lang w:val="en-CA"/>
        </w:rPr>
        <w:t xml:space="preserve">The South African </w:t>
      </w:r>
      <w:r w:rsidR="00AA4675" w:rsidRPr="00791F09">
        <w:rPr>
          <w:rFonts w:ascii="Arial" w:hAnsi="Arial" w:cs="Arial"/>
          <w:bCs/>
          <w:iCs/>
          <w:sz w:val="20"/>
          <w:szCs w:val="20"/>
          <w:lang w:val="en-CA"/>
        </w:rPr>
        <w:t>Council</w:t>
      </w:r>
      <w:r w:rsidRPr="00791F09">
        <w:rPr>
          <w:rFonts w:ascii="Arial" w:hAnsi="Arial" w:cs="Arial"/>
          <w:bCs/>
          <w:iCs/>
          <w:sz w:val="20"/>
          <w:szCs w:val="20"/>
          <w:lang w:val="en-CA"/>
        </w:rPr>
        <w:t xml:space="preserve"> for Natur</w:t>
      </w:r>
      <w:r w:rsidR="00F11296" w:rsidRPr="00791F09">
        <w:rPr>
          <w:rFonts w:ascii="Arial" w:hAnsi="Arial" w:cs="Arial"/>
          <w:bCs/>
          <w:iCs/>
          <w:sz w:val="20"/>
          <w:szCs w:val="20"/>
          <w:lang w:val="en-CA"/>
        </w:rPr>
        <w:t>al</w:t>
      </w:r>
      <w:r w:rsidRPr="00791F09">
        <w:rPr>
          <w:rFonts w:ascii="Arial" w:hAnsi="Arial" w:cs="Arial"/>
          <w:bCs/>
          <w:iCs/>
          <w:sz w:val="20"/>
          <w:szCs w:val="20"/>
          <w:lang w:val="en-CA"/>
        </w:rPr>
        <w:t xml:space="preserve"> Scientific </w:t>
      </w:r>
      <w:r w:rsidR="00AA4675" w:rsidRPr="00791F09">
        <w:rPr>
          <w:rFonts w:ascii="Arial" w:hAnsi="Arial" w:cs="Arial"/>
          <w:bCs/>
          <w:iCs/>
          <w:sz w:val="20"/>
          <w:szCs w:val="20"/>
          <w:lang w:val="en-CA"/>
        </w:rPr>
        <w:t>Professions</w:t>
      </w:r>
      <w:r w:rsidRPr="00791F09">
        <w:rPr>
          <w:rFonts w:ascii="Arial" w:hAnsi="Arial" w:cs="Arial"/>
          <w:bCs/>
          <w:iCs/>
          <w:sz w:val="20"/>
          <w:szCs w:val="20"/>
          <w:lang w:val="en-CA"/>
        </w:rPr>
        <w:t>.</w:t>
      </w:r>
    </w:p>
    <w:p w14:paraId="70B1712A" w14:textId="77777777" w:rsidR="00E75B0F" w:rsidRPr="00791F09" w:rsidRDefault="00E75B0F" w:rsidP="00367DBE">
      <w:pPr>
        <w:pStyle w:val="NoSpacing"/>
        <w:rPr>
          <w:rFonts w:ascii="Arial" w:hAnsi="Arial" w:cs="Arial"/>
          <w:bCs/>
          <w:iCs/>
          <w:sz w:val="20"/>
          <w:szCs w:val="20"/>
          <w:lang w:val="en-CA"/>
        </w:rPr>
      </w:pPr>
    </w:p>
    <w:p w14:paraId="624F5B61" w14:textId="77777777" w:rsidR="00E75B0F" w:rsidRPr="00791F09" w:rsidRDefault="00C776BD" w:rsidP="00367DBE">
      <w:pPr>
        <w:pStyle w:val="NoSpacing"/>
        <w:rPr>
          <w:rFonts w:ascii="Arial" w:hAnsi="Arial" w:cs="Arial"/>
          <w:b/>
          <w:bCs/>
          <w:iCs/>
          <w:sz w:val="20"/>
          <w:szCs w:val="20"/>
          <w:lang w:val="en-CA"/>
        </w:rPr>
      </w:pPr>
      <w:r w:rsidRPr="00791F09">
        <w:rPr>
          <w:rFonts w:ascii="Arial" w:hAnsi="Arial" w:cs="Arial"/>
          <w:b/>
          <w:bCs/>
          <w:iCs/>
          <w:sz w:val="20"/>
          <w:szCs w:val="20"/>
          <w:lang w:val="en-CA"/>
        </w:rPr>
        <w:t>Synthetic gas</w:t>
      </w:r>
    </w:p>
    <w:p w14:paraId="197193A6" w14:textId="77777777" w:rsidR="00367DBE" w:rsidRPr="00791F09" w:rsidRDefault="00367DBE" w:rsidP="00367DBE">
      <w:pPr>
        <w:pStyle w:val="NoSpacing"/>
        <w:rPr>
          <w:rFonts w:ascii="Arial" w:hAnsi="Arial" w:cs="Arial"/>
          <w:bCs/>
          <w:iCs/>
          <w:sz w:val="20"/>
          <w:szCs w:val="20"/>
          <w:lang w:val="en-CA"/>
        </w:rPr>
      </w:pPr>
    </w:p>
    <w:p w14:paraId="353A0100" w14:textId="77777777" w:rsidR="00E75B0F" w:rsidRPr="00791F09" w:rsidRDefault="00E75B0F" w:rsidP="00367DBE">
      <w:pPr>
        <w:pStyle w:val="NoSpacing"/>
        <w:rPr>
          <w:rFonts w:ascii="Arial" w:hAnsi="Arial" w:cs="Arial"/>
          <w:bCs/>
          <w:iCs/>
          <w:sz w:val="20"/>
          <w:szCs w:val="20"/>
          <w:lang w:val="en-CA"/>
        </w:rPr>
      </w:pPr>
      <w:r w:rsidRPr="00791F09">
        <w:rPr>
          <w:rFonts w:ascii="Arial" w:hAnsi="Arial" w:cs="Arial"/>
          <w:bCs/>
          <w:iCs/>
          <w:sz w:val="20"/>
          <w:szCs w:val="20"/>
          <w:lang w:val="en-CA"/>
        </w:rPr>
        <w:t xml:space="preserve">Synthetic </w:t>
      </w:r>
      <w:r w:rsidR="00BB743B" w:rsidRPr="00791F09">
        <w:rPr>
          <w:rFonts w:ascii="Arial" w:hAnsi="Arial" w:cs="Arial"/>
          <w:bCs/>
          <w:iCs/>
          <w:sz w:val="20"/>
          <w:szCs w:val="20"/>
          <w:lang w:val="en-CA"/>
        </w:rPr>
        <w:t>gas means</w:t>
      </w:r>
      <w:r w:rsidRPr="00791F09">
        <w:rPr>
          <w:rFonts w:ascii="Arial" w:hAnsi="Arial" w:cs="Arial"/>
          <w:bCs/>
          <w:iCs/>
          <w:sz w:val="20"/>
          <w:szCs w:val="20"/>
          <w:lang w:val="en-CA"/>
        </w:rPr>
        <w:t xml:space="preserve"> a gaseous fluid</w:t>
      </w:r>
      <w:r w:rsidR="00367DBE" w:rsidRPr="00791F09">
        <w:rPr>
          <w:rFonts w:ascii="Arial" w:hAnsi="Arial" w:cs="Arial"/>
          <w:bCs/>
          <w:iCs/>
          <w:sz w:val="20"/>
          <w:szCs w:val="20"/>
          <w:lang w:val="en-CA"/>
        </w:rPr>
        <w:t>:</w:t>
      </w:r>
    </w:p>
    <w:p w14:paraId="0D453199" w14:textId="77777777" w:rsidR="00367DBE" w:rsidRPr="00791F09" w:rsidRDefault="00367DBE" w:rsidP="00367DBE">
      <w:pPr>
        <w:pStyle w:val="NoSpacing"/>
        <w:rPr>
          <w:rFonts w:ascii="Arial" w:hAnsi="Arial" w:cs="Arial"/>
          <w:bCs/>
          <w:iCs/>
          <w:sz w:val="20"/>
          <w:szCs w:val="20"/>
          <w:lang w:val="en-CA"/>
        </w:rPr>
      </w:pPr>
    </w:p>
    <w:p w14:paraId="328C70D5" w14:textId="77777777" w:rsidR="00C776BD" w:rsidRPr="00791F09" w:rsidRDefault="00367DBE" w:rsidP="007F5594">
      <w:pPr>
        <w:pStyle w:val="NoSpacing"/>
        <w:numPr>
          <w:ilvl w:val="0"/>
          <w:numId w:val="43"/>
        </w:numPr>
        <w:ind w:left="1418" w:hanging="698"/>
        <w:rPr>
          <w:rFonts w:ascii="Arial" w:hAnsi="Arial" w:cs="Arial"/>
          <w:bCs/>
          <w:iCs/>
          <w:sz w:val="20"/>
          <w:szCs w:val="20"/>
          <w:lang w:val="en-CA"/>
        </w:rPr>
      </w:pPr>
      <w:r w:rsidRPr="00791F09">
        <w:rPr>
          <w:rFonts w:ascii="Arial" w:hAnsi="Arial" w:cs="Arial"/>
          <w:bCs/>
          <w:iCs/>
          <w:sz w:val="20"/>
          <w:szCs w:val="20"/>
          <w:lang w:val="en-CA"/>
        </w:rPr>
        <w:tab/>
      </w:r>
      <w:r w:rsidR="00E75B0F" w:rsidRPr="00791F09">
        <w:rPr>
          <w:rFonts w:ascii="Arial" w:hAnsi="Arial" w:cs="Arial"/>
          <w:bCs/>
          <w:iCs/>
          <w:sz w:val="20"/>
          <w:szCs w:val="20"/>
          <w:lang w:val="en-CA"/>
        </w:rPr>
        <w:t xml:space="preserve">generates as a result of </w:t>
      </w:r>
      <w:r w:rsidR="00BB743B" w:rsidRPr="00791F09">
        <w:rPr>
          <w:rFonts w:ascii="Arial" w:hAnsi="Arial" w:cs="Arial"/>
          <w:bCs/>
          <w:iCs/>
          <w:sz w:val="20"/>
          <w:szCs w:val="20"/>
          <w:lang w:val="en-CA"/>
        </w:rPr>
        <w:t>the</w:t>
      </w:r>
      <w:r w:rsidR="00E75B0F" w:rsidRPr="00791F09">
        <w:rPr>
          <w:rFonts w:ascii="Arial" w:hAnsi="Arial" w:cs="Arial"/>
          <w:bCs/>
          <w:iCs/>
          <w:sz w:val="20"/>
          <w:szCs w:val="20"/>
          <w:lang w:val="en-CA"/>
        </w:rPr>
        <w:t xml:space="preserve"> application of an </w:t>
      </w:r>
      <w:proofErr w:type="gramStart"/>
      <w:r w:rsidR="00E75B0F" w:rsidRPr="00791F09">
        <w:rPr>
          <w:rFonts w:ascii="Arial" w:hAnsi="Arial" w:cs="Arial"/>
          <w:bCs/>
          <w:iCs/>
          <w:sz w:val="20"/>
          <w:szCs w:val="20"/>
          <w:lang w:val="en-CA"/>
        </w:rPr>
        <w:t>in situ</w:t>
      </w:r>
      <w:proofErr w:type="gramEnd"/>
      <w:r w:rsidR="00E75B0F" w:rsidRPr="00791F09">
        <w:rPr>
          <w:rFonts w:ascii="Arial" w:hAnsi="Arial" w:cs="Arial"/>
          <w:bCs/>
          <w:iCs/>
          <w:sz w:val="20"/>
          <w:szCs w:val="20"/>
          <w:lang w:val="en-CA"/>
        </w:rPr>
        <w:t xml:space="preserve"> transformation process to coal or other hydrocarbon-bearing rock type; and</w:t>
      </w:r>
    </w:p>
    <w:p w14:paraId="50D16256" w14:textId="77777777" w:rsidR="00C776BD" w:rsidRPr="00791F09" w:rsidRDefault="00367DBE" w:rsidP="007F5594">
      <w:pPr>
        <w:pStyle w:val="NoSpacing"/>
        <w:numPr>
          <w:ilvl w:val="0"/>
          <w:numId w:val="43"/>
        </w:numPr>
        <w:ind w:left="1418" w:hanging="698"/>
        <w:rPr>
          <w:rFonts w:ascii="Arial" w:hAnsi="Arial" w:cs="Arial"/>
          <w:bCs/>
          <w:iCs/>
          <w:sz w:val="20"/>
          <w:szCs w:val="20"/>
          <w:lang w:val="en-CA"/>
        </w:rPr>
      </w:pPr>
      <w:r w:rsidRPr="00791F09">
        <w:rPr>
          <w:rFonts w:ascii="Arial" w:hAnsi="Arial" w:cs="Arial"/>
          <w:bCs/>
          <w:iCs/>
          <w:sz w:val="20"/>
          <w:szCs w:val="20"/>
          <w:lang w:val="en-CA"/>
        </w:rPr>
        <w:t>c</w:t>
      </w:r>
      <w:r w:rsidR="00BB743B" w:rsidRPr="00791F09">
        <w:rPr>
          <w:rFonts w:ascii="Arial" w:hAnsi="Arial" w:cs="Arial"/>
          <w:bCs/>
          <w:iCs/>
          <w:sz w:val="20"/>
          <w:szCs w:val="20"/>
          <w:lang w:val="en-CA"/>
        </w:rPr>
        <w:t>omprised</w:t>
      </w:r>
      <w:r w:rsidR="00E75B0F" w:rsidRPr="00791F09">
        <w:rPr>
          <w:rFonts w:ascii="Arial" w:hAnsi="Arial" w:cs="Arial"/>
          <w:bCs/>
          <w:iCs/>
          <w:sz w:val="20"/>
          <w:szCs w:val="20"/>
          <w:lang w:val="en-CA"/>
        </w:rPr>
        <w:t xml:space="preserve"> of not less than 10% by volume of </w:t>
      </w:r>
      <w:r w:rsidR="007B2274" w:rsidRPr="00791F09">
        <w:rPr>
          <w:rFonts w:ascii="Arial" w:hAnsi="Arial" w:cs="Arial"/>
          <w:bCs/>
          <w:iCs/>
          <w:sz w:val="20"/>
          <w:szCs w:val="20"/>
          <w:lang w:val="en-CA"/>
        </w:rPr>
        <w:t>methane.</w:t>
      </w:r>
    </w:p>
    <w:p w14:paraId="0BB6579C" w14:textId="77777777" w:rsidR="007B2274" w:rsidRPr="00791F09" w:rsidRDefault="007B2274" w:rsidP="00367DBE">
      <w:pPr>
        <w:pStyle w:val="NoSpacing"/>
        <w:rPr>
          <w:rFonts w:ascii="Arial" w:hAnsi="Arial" w:cs="Arial"/>
          <w:bCs/>
          <w:iCs/>
          <w:sz w:val="20"/>
          <w:szCs w:val="20"/>
          <w:lang w:val="en-CA"/>
        </w:rPr>
      </w:pPr>
    </w:p>
    <w:p w14:paraId="6D4BB165" w14:textId="77777777" w:rsidR="007B2274" w:rsidRPr="00791F09" w:rsidRDefault="00C776BD" w:rsidP="00367DBE">
      <w:pPr>
        <w:pStyle w:val="NoSpacing"/>
        <w:rPr>
          <w:rFonts w:ascii="Arial" w:hAnsi="Arial" w:cs="Arial"/>
          <w:b/>
          <w:bCs/>
          <w:iCs/>
          <w:sz w:val="20"/>
          <w:szCs w:val="20"/>
          <w:lang w:val="en-CA"/>
        </w:rPr>
      </w:pPr>
      <w:r w:rsidRPr="00791F09">
        <w:rPr>
          <w:rFonts w:ascii="Arial" w:hAnsi="Arial" w:cs="Arial"/>
          <w:b/>
          <w:bCs/>
          <w:iCs/>
          <w:sz w:val="20"/>
          <w:szCs w:val="20"/>
          <w:lang w:val="en-CA"/>
        </w:rPr>
        <w:t>Synthetic crude oil</w:t>
      </w:r>
    </w:p>
    <w:p w14:paraId="0BE1529A" w14:textId="77777777" w:rsidR="00367DBE" w:rsidRPr="00791F09" w:rsidRDefault="00367DBE" w:rsidP="00367DBE">
      <w:pPr>
        <w:pStyle w:val="NoSpacing"/>
        <w:rPr>
          <w:rFonts w:ascii="Arial" w:hAnsi="Arial" w:cs="Arial"/>
          <w:b/>
          <w:bCs/>
          <w:iCs/>
          <w:sz w:val="20"/>
          <w:szCs w:val="20"/>
          <w:lang w:val="en-CA"/>
        </w:rPr>
      </w:pPr>
    </w:p>
    <w:p w14:paraId="5E2A886E" w14:textId="3B884A35" w:rsidR="007B2274" w:rsidRPr="00791F09" w:rsidDel="00037BDF" w:rsidRDefault="00037BDF" w:rsidP="00367DBE">
      <w:pPr>
        <w:pStyle w:val="NoSpacing"/>
        <w:rPr>
          <w:del w:id="715" w:author="Peter Dekker" w:date="2023-04-30T15:47:00Z"/>
          <w:rFonts w:ascii="Arial" w:hAnsi="Arial" w:cs="Arial"/>
          <w:bCs/>
          <w:iCs/>
          <w:sz w:val="20"/>
          <w:szCs w:val="20"/>
          <w:lang w:val="en-CA"/>
        </w:rPr>
      </w:pPr>
      <w:ins w:id="716" w:author="Peter Dekker" w:date="2023-04-30T15:47:00Z">
        <w:r w:rsidRPr="00791F09">
          <w:rPr>
            <w:rStyle w:val="markedcontent"/>
            <w:rFonts w:ascii="Arial" w:hAnsi="Arial" w:cs="Arial"/>
            <w:sz w:val="20"/>
            <w:szCs w:val="20"/>
          </w:rPr>
          <w:t>A mixture of hydrocarbons derived by upgrading (i.e., chemically altering) natural</w:t>
        </w:r>
        <w:r w:rsidRPr="00791F09">
          <w:rPr>
            <w:rFonts w:ascii="Arial" w:hAnsi="Arial" w:cs="Arial"/>
            <w:sz w:val="20"/>
            <w:szCs w:val="20"/>
          </w:rPr>
          <w:t xml:space="preserve"> </w:t>
        </w:r>
        <w:r w:rsidRPr="00791F09">
          <w:rPr>
            <w:rStyle w:val="markedcontent"/>
            <w:rFonts w:ascii="Arial" w:hAnsi="Arial" w:cs="Arial"/>
            <w:sz w:val="20"/>
            <w:szCs w:val="20"/>
          </w:rPr>
          <w:t>bitumen from oil sands, kerogen from oil shales, or processing of other substances</w:t>
        </w:r>
        <w:r w:rsidRPr="00791F09">
          <w:rPr>
            <w:rFonts w:ascii="Arial" w:hAnsi="Arial" w:cs="Arial"/>
            <w:sz w:val="20"/>
            <w:szCs w:val="20"/>
          </w:rPr>
          <w:t xml:space="preserve"> </w:t>
        </w:r>
        <w:r w:rsidRPr="00791F09">
          <w:rPr>
            <w:rStyle w:val="markedcontent"/>
            <w:rFonts w:ascii="Arial" w:hAnsi="Arial" w:cs="Arial"/>
            <w:sz w:val="20"/>
            <w:szCs w:val="20"/>
          </w:rPr>
          <w:t xml:space="preserve">such as natural gas or coal. Synthetic crude oil may contain </w:t>
        </w:r>
        <w:proofErr w:type="spellStart"/>
        <w:r w:rsidRPr="00791F09">
          <w:rPr>
            <w:rStyle w:val="markedcontent"/>
            <w:rFonts w:ascii="Arial" w:hAnsi="Arial" w:cs="Arial"/>
            <w:sz w:val="20"/>
            <w:szCs w:val="20"/>
          </w:rPr>
          <w:t>sulfur</w:t>
        </w:r>
        <w:proofErr w:type="spellEnd"/>
        <w:r w:rsidRPr="00791F09">
          <w:rPr>
            <w:rStyle w:val="markedcontent"/>
            <w:rFonts w:ascii="Arial" w:hAnsi="Arial" w:cs="Arial"/>
            <w:sz w:val="20"/>
            <w:szCs w:val="20"/>
          </w:rPr>
          <w:t xml:space="preserve"> or other non-hydrocarbon compounds and has many similarities to crude oil.</w:t>
        </w:r>
      </w:ins>
      <w:del w:id="717" w:author="Peter Dekker" w:date="2023-04-30T15:47:00Z">
        <w:r w:rsidR="007B2274" w:rsidRPr="00791F09" w:rsidDel="00037BDF">
          <w:rPr>
            <w:rFonts w:ascii="Arial" w:hAnsi="Arial" w:cs="Arial"/>
            <w:bCs/>
            <w:iCs/>
            <w:sz w:val="20"/>
            <w:szCs w:val="20"/>
            <w:lang w:val="en-CA"/>
          </w:rPr>
          <w:delText xml:space="preserve">Synthetic crude oil means a mixture of liquid hydrocarbons derived by upgrading bitumen, kerogen from oil shales, coal or from gas to liquid conversion and may contain </w:delText>
        </w:r>
        <w:r w:rsidR="00BB743B" w:rsidRPr="00791F09" w:rsidDel="00037BDF">
          <w:rPr>
            <w:rFonts w:ascii="Arial" w:hAnsi="Arial" w:cs="Arial"/>
            <w:bCs/>
            <w:iCs/>
            <w:sz w:val="20"/>
            <w:szCs w:val="20"/>
            <w:lang w:val="en-CA"/>
          </w:rPr>
          <w:delText>sulphur</w:delText>
        </w:r>
        <w:r w:rsidR="007B2274" w:rsidRPr="00791F09" w:rsidDel="00037BDF">
          <w:rPr>
            <w:rFonts w:ascii="Arial" w:hAnsi="Arial" w:cs="Arial"/>
            <w:bCs/>
            <w:iCs/>
            <w:sz w:val="20"/>
            <w:szCs w:val="20"/>
            <w:lang w:val="en-CA"/>
          </w:rPr>
          <w:delText xml:space="preserve"> or other non-hydrocarbon compounds</w:delText>
        </w:r>
      </w:del>
    </w:p>
    <w:p w14:paraId="20C0BD6D" w14:textId="77777777" w:rsidR="007B2274" w:rsidRPr="00791F09" w:rsidRDefault="007B2274" w:rsidP="00367DBE">
      <w:pPr>
        <w:pStyle w:val="NoSpacing"/>
        <w:rPr>
          <w:rFonts w:ascii="Arial" w:hAnsi="Arial" w:cs="Arial"/>
          <w:bCs/>
          <w:iCs/>
          <w:sz w:val="20"/>
          <w:szCs w:val="20"/>
          <w:lang w:val="en-CA"/>
        </w:rPr>
      </w:pPr>
    </w:p>
    <w:p w14:paraId="5A925F0C" w14:textId="77777777" w:rsidR="00037BDF" w:rsidRPr="00791F09" w:rsidRDefault="00037BDF" w:rsidP="00367DBE">
      <w:pPr>
        <w:pStyle w:val="NoSpacing"/>
        <w:rPr>
          <w:ins w:id="718" w:author="Peter Dekker" w:date="2023-04-30T15:47:00Z"/>
          <w:rFonts w:ascii="Arial" w:hAnsi="Arial" w:cs="Arial"/>
          <w:b/>
          <w:bCs/>
          <w:iCs/>
          <w:sz w:val="20"/>
          <w:szCs w:val="20"/>
          <w:lang w:val="en-CA"/>
        </w:rPr>
      </w:pPr>
    </w:p>
    <w:p w14:paraId="1D2FD3CB" w14:textId="039DDF76" w:rsidR="00030BC1" w:rsidRDefault="00367DBE" w:rsidP="00367DBE">
      <w:pPr>
        <w:pStyle w:val="NoSpacing"/>
        <w:rPr>
          <w:rFonts w:ascii="Arial" w:hAnsi="Arial" w:cs="Arial"/>
          <w:b/>
          <w:bCs/>
          <w:iCs/>
          <w:sz w:val="20"/>
          <w:szCs w:val="20"/>
          <w:lang w:val="en-CA"/>
        </w:rPr>
      </w:pPr>
      <w:r w:rsidRPr="00791F09">
        <w:rPr>
          <w:rFonts w:ascii="Arial" w:hAnsi="Arial" w:cs="Arial"/>
          <w:b/>
          <w:bCs/>
          <w:iCs/>
          <w:sz w:val="20"/>
          <w:szCs w:val="20"/>
          <w:lang w:val="en-CA"/>
        </w:rPr>
        <w:t>Unproved property</w:t>
      </w:r>
    </w:p>
    <w:p w14:paraId="6891EA18" w14:textId="77777777" w:rsidR="00791F09" w:rsidRPr="00791F09" w:rsidRDefault="00791F09" w:rsidP="00367DBE">
      <w:pPr>
        <w:pStyle w:val="NoSpacing"/>
        <w:rPr>
          <w:rFonts w:ascii="Arial" w:hAnsi="Arial" w:cs="Arial"/>
          <w:b/>
          <w:bCs/>
          <w:iCs/>
          <w:sz w:val="20"/>
          <w:szCs w:val="20"/>
          <w:lang w:val="en-CA"/>
        </w:rPr>
      </w:pPr>
    </w:p>
    <w:p w14:paraId="4EDCDA61" w14:textId="77777777" w:rsidR="00E433A2" w:rsidRPr="00791F09" w:rsidRDefault="00030BC1" w:rsidP="00367DBE">
      <w:pPr>
        <w:pStyle w:val="NoSpacing"/>
        <w:rPr>
          <w:rFonts w:ascii="Arial" w:hAnsi="Arial" w:cs="Arial"/>
          <w:sz w:val="20"/>
          <w:szCs w:val="20"/>
        </w:rPr>
      </w:pPr>
      <w:r w:rsidRPr="00791F09">
        <w:rPr>
          <w:rFonts w:ascii="Arial" w:hAnsi="Arial" w:cs="Arial"/>
          <w:sz w:val="20"/>
          <w:szCs w:val="20"/>
          <w:lang w:val="en-CA"/>
        </w:rPr>
        <w:t xml:space="preserve">A </w:t>
      </w:r>
      <w:r w:rsidRPr="00791F09">
        <w:rPr>
          <w:rFonts w:ascii="Arial" w:hAnsi="Arial" w:cs="Arial"/>
          <w:i/>
          <w:iCs/>
          <w:sz w:val="20"/>
          <w:szCs w:val="20"/>
          <w:lang w:val="en-CA"/>
        </w:rPr>
        <w:t xml:space="preserve">property </w:t>
      </w:r>
      <w:r w:rsidRPr="00791F09">
        <w:rPr>
          <w:rFonts w:ascii="Arial" w:hAnsi="Arial" w:cs="Arial"/>
          <w:sz w:val="20"/>
          <w:szCs w:val="20"/>
          <w:lang w:val="en-CA"/>
        </w:rPr>
        <w:t xml:space="preserve">or part of a </w:t>
      </w:r>
      <w:r w:rsidRPr="00791F09">
        <w:rPr>
          <w:rFonts w:ascii="Arial" w:hAnsi="Arial" w:cs="Arial"/>
          <w:i/>
          <w:iCs/>
          <w:sz w:val="20"/>
          <w:szCs w:val="20"/>
          <w:lang w:val="en-CA"/>
        </w:rPr>
        <w:t xml:space="preserve">property </w:t>
      </w:r>
      <w:r w:rsidRPr="00791F09">
        <w:rPr>
          <w:rFonts w:ascii="Arial" w:hAnsi="Arial" w:cs="Arial"/>
          <w:sz w:val="20"/>
          <w:szCs w:val="20"/>
          <w:lang w:val="en-CA"/>
        </w:rPr>
        <w:t xml:space="preserve">to which no </w:t>
      </w:r>
      <w:r w:rsidRPr="00791F09">
        <w:rPr>
          <w:rFonts w:ascii="Arial" w:hAnsi="Arial" w:cs="Arial"/>
          <w:i/>
          <w:iCs/>
          <w:sz w:val="20"/>
          <w:szCs w:val="20"/>
          <w:lang w:val="en-CA"/>
        </w:rPr>
        <w:t xml:space="preserve">reserves </w:t>
      </w:r>
      <w:r w:rsidRPr="00791F09">
        <w:rPr>
          <w:rFonts w:ascii="Arial" w:hAnsi="Arial" w:cs="Arial"/>
          <w:sz w:val="20"/>
          <w:szCs w:val="20"/>
          <w:lang w:val="en-CA"/>
        </w:rPr>
        <w:t>have been specifically attributed.</w:t>
      </w:r>
    </w:p>
    <w:p w14:paraId="09B28798" w14:textId="67826ED3" w:rsidR="00F55E3F" w:rsidRPr="00791F09" w:rsidRDefault="0010551D" w:rsidP="00AE435A">
      <w:pPr>
        <w:pStyle w:val="Heading1"/>
        <w:rPr>
          <w:rFonts w:ascii="Arial" w:hAnsi="Arial" w:cs="Arial"/>
        </w:rPr>
      </w:pPr>
      <w:r w:rsidRPr="00791F09">
        <w:rPr>
          <w:rFonts w:ascii="Arial" w:hAnsi="Arial" w:cs="Arial"/>
        </w:rPr>
        <w:br w:type="page"/>
      </w:r>
      <w:bookmarkStart w:id="719" w:name="_Toc155706713"/>
      <w:bookmarkStart w:id="720" w:name="_Toc161304549"/>
      <w:r w:rsidR="00F55E3F" w:rsidRPr="00791F09">
        <w:rPr>
          <w:rFonts w:ascii="Arial" w:hAnsi="Arial" w:cs="Arial"/>
        </w:rPr>
        <w:lastRenderedPageBreak/>
        <w:t xml:space="preserve">Part </w:t>
      </w:r>
      <w:ins w:id="721" w:author="Annalie De Bruyn" w:date="2024-03-14T10:27:00Z">
        <w:r w:rsidR="009267F9">
          <w:rPr>
            <w:rFonts w:ascii="Arial" w:hAnsi="Arial" w:cs="Arial"/>
          </w:rPr>
          <w:t>6</w:t>
        </w:r>
      </w:ins>
      <w:del w:id="722" w:author="Annalie De Bruyn" w:date="2024-03-14T10:27:00Z">
        <w:r w:rsidR="00BB743B" w:rsidRPr="00791F09" w:rsidDel="009267F9">
          <w:rPr>
            <w:rFonts w:ascii="Arial" w:hAnsi="Arial" w:cs="Arial"/>
          </w:rPr>
          <w:delText>7</w:delText>
        </w:r>
      </w:del>
      <w:r w:rsidR="00BB743B" w:rsidRPr="00791F09">
        <w:rPr>
          <w:rFonts w:ascii="Arial" w:hAnsi="Arial" w:cs="Arial"/>
        </w:rPr>
        <w:t xml:space="preserve"> </w:t>
      </w:r>
      <w:r w:rsidR="00211211" w:rsidRPr="00791F09">
        <w:rPr>
          <w:rFonts w:ascii="Arial" w:hAnsi="Arial" w:cs="Arial"/>
        </w:rPr>
        <w:tab/>
      </w:r>
      <w:r w:rsidR="00092C89" w:rsidRPr="00791F09">
        <w:rPr>
          <w:rFonts w:ascii="Arial" w:hAnsi="Arial" w:cs="Arial"/>
        </w:rPr>
        <w:t xml:space="preserve">FORM </w:t>
      </w:r>
      <w:ins w:id="723" w:author="Peter Dekker" w:date="2022-08-18T11:37:00Z">
        <w:r w:rsidR="00580CD1" w:rsidRPr="00791F09">
          <w:rPr>
            <w:rFonts w:ascii="Arial" w:hAnsi="Arial" w:cs="Arial"/>
          </w:rPr>
          <w:t>1</w:t>
        </w:r>
      </w:ins>
      <w:bookmarkEnd w:id="719"/>
      <w:del w:id="724" w:author="Peter Dekker" w:date="2022-08-18T11:37:00Z">
        <w:r w:rsidR="00092C89" w:rsidRPr="00791F09" w:rsidDel="00580CD1">
          <w:rPr>
            <w:rFonts w:ascii="Arial" w:hAnsi="Arial" w:cs="Arial"/>
          </w:rPr>
          <w:delText>A</w:delText>
        </w:r>
      </w:del>
      <w:bookmarkEnd w:id="720"/>
    </w:p>
    <w:p w14:paraId="21088938" w14:textId="77777777" w:rsidR="00F55E3F" w:rsidRPr="00791F09" w:rsidRDefault="00F55E3F" w:rsidP="00AE435A">
      <w:pPr>
        <w:pStyle w:val="NoSpacing"/>
        <w:jc w:val="center"/>
        <w:rPr>
          <w:rFonts w:ascii="Arial" w:hAnsi="Arial" w:cs="Arial"/>
          <w:sz w:val="20"/>
          <w:szCs w:val="20"/>
        </w:rPr>
      </w:pPr>
    </w:p>
    <w:p w14:paraId="5F84E942" w14:textId="5EBFD55B" w:rsidR="00F55E3F" w:rsidRPr="00791F09" w:rsidRDefault="00092C89" w:rsidP="00AE435A">
      <w:pPr>
        <w:spacing w:after="0" w:line="265" w:lineRule="exact"/>
        <w:ind w:right="95"/>
        <w:jc w:val="center"/>
        <w:rPr>
          <w:rFonts w:ascii="Arial" w:eastAsia="Times New Roman" w:hAnsi="Arial" w:cs="Arial"/>
          <w:b/>
          <w:sz w:val="20"/>
          <w:szCs w:val="20"/>
        </w:rPr>
      </w:pPr>
      <w:r w:rsidRPr="00791F09">
        <w:rPr>
          <w:rFonts w:ascii="Arial" w:eastAsia="Times New Roman" w:hAnsi="Arial" w:cs="Arial"/>
          <w:b/>
          <w:bCs/>
          <w:sz w:val="20"/>
          <w:szCs w:val="20"/>
        </w:rPr>
        <w:t xml:space="preserve">FORM </w:t>
      </w:r>
      <w:ins w:id="725" w:author="Peter Dekker" w:date="2022-08-18T11:37:00Z">
        <w:r w:rsidR="00580CD1" w:rsidRPr="00791F09">
          <w:rPr>
            <w:rFonts w:ascii="Arial" w:eastAsia="Times New Roman" w:hAnsi="Arial" w:cs="Arial"/>
            <w:b/>
            <w:bCs/>
            <w:sz w:val="20"/>
            <w:szCs w:val="20"/>
          </w:rPr>
          <w:t>1</w:t>
        </w:r>
      </w:ins>
      <w:del w:id="726" w:author="Peter Dekker" w:date="2022-08-18T11:37:00Z">
        <w:r w:rsidRPr="00791F09" w:rsidDel="00580CD1">
          <w:rPr>
            <w:rFonts w:ascii="Arial" w:eastAsia="Times New Roman" w:hAnsi="Arial" w:cs="Arial"/>
            <w:b/>
            <w:bCs/>
            <w:sz w:val="20"/>
            <w:szCs w:val="20"/>
          </w:rPr>
          <w:delText>A</w:delText>
        </w:r>
      </w:del>
    </w:p>
    <w:p w14:paraId="08F5607F" w14:textId="77777777" w:rsidR="00F55E3F" w:rsidRPr="00791F09" w:rsidRDefault="009B530A" w:rsidP="00AE435A">
      <w:pPr>
        <w:spacing w:after="0" w:line="240" w:lineRule="auto"/>
        <w:ind w:left="-1" w:right="95" w:firstLine="2"/>
        <w:jc w:val="center"/>
        <w:rPr>
          <w:rFonts w:ascii="Arial" w:eastAsia="Times New Roman" w:hAnsi="Arial" w:cs="Arial"/>
          <w:b/>
          <w:sz w:val="20"/>
          <w:szCs w:val="20"/>
        </w:rPr>
      </w:pPr>
      <w:r w:rsidRPr="00791F09">
        <w:rPr>
          <w:rFonts w:ascii="Arial" w:eastAsia="Times New Roman" w:hAnsi="Arial" w:cs="Arial"/>
          <w:b/>
          <w:bCs/>
          <w:i/>
          <w:sz w:val="20"/>
          <w:szCs w:val="20"/>
        </w:rPr>
        <w:t>OIL AND GAS</w:t>
      </w:r>
      <w:r w:rsidR="00753E19" w:rsidRPr="00791F09">
        <w:rPr>
          <w:rFonts w:ascii="Arial" w:eastAsia="Times New Roman" w:hAnsi="Arial" w:cs="Arial"/>
          <w:b/>
          <w:bCs/>
          <w:i/>
          <w:sz w:val="20"/>
          <w:szCs w:val="20"/>
        </w:rPr>
        <w:t xml:space="preserve"> </w:t>
      </w:r>
      <w:r w:rsidR="00083E5E" w:rsidRPr="00791F09">
        <w:rPr>
          <w:rFonts w:ascii="Arial" w:eastAsia="Times New Roman" w:hAnsi="Arial" w:cs="Arial"/>
          <w:b/>
          <w:bCs/>
          <w:i/>
          <w:sz w:val="20"/>
          <w:szCs w:val="20"/>
        </w:rPr>
        <w:t xml:space="preserve">PUBLIC </w:t>
      </w:r>
      <w:r w:rsidR="00BB743B" w:rsidRPr="00791F09">
        <w:rPr>
          <w:rFonts w:ascii="Arial" w:eastAsia="Times New Roman" w:hAnsi="Arial" w:cs="Arial"/>
          <w:b/>
          <w:bCs/>
          <w:i/>
          <w:sz w:val="20"/>
          <w:szCs w:val="20"/>
        </w:rPr>
        <w:t>REPORT AND</w:t>
      </w:r>
      <w:r w:rsidR="00F55E3F" w:rsidRPr="00791F09">
        <w:rPr>
          <w:rFonts w:ascii="Arial" w:eastAsia="Times New Roman" w:hAnsi="Arial" w:cs="Arial"/>
          <w:b/>
          <w:bCs/>
          <w:i/>
          <w:sz w:val="20"/>
          <w:szCs w:val="20"/>
        </w:rPr>
        <w:t xml:space="preserve"> OTHER </w:t>
      </w:r>
      <w:r w:rsidRPr="00791F09">
        <w:rPr>
          <w:rFonts w:ascii="Arial" w:eastAsia="Times New Roman" w:hAnsi="Arial" w:cs="Arial"/>
          <w:b/>
          <w:bCs/>
          <w:i/>
          <w:sz w:val="20"/>
          <w:szCs w:val="20"/>
        </w:rPr>
        <w:t>OIL AND GAS</w:t>
      </w:r>
      <w:r w:rsidR="00F55E3F" w:rsidRPr="00791F09">
        <w:rPr>
          <w:rFonts w:ascii="Arial" w:eastAsia="Times New Roman" w:hAnsi="Arial" w:cs="Arial"/>
          <w:b/>
          <w:bCs/>
          <w:i/>
          <w:sz w:val="20"/>
          <w:szCs w:val="20"/>
        </w:rPr>
        <w:t xml:space="preserve"> </w:t>
      </w:r>
      <w:r w:rsidR="00F55E3F" w:rsidRPr="00791F09">
        <w:rPr>
          <w:rFonts w:ascii="Arial" w:eastAsia="Times New Roman" w:hAnsi="Arial" w:cs="Arial"/>
          <w:b/>
          <w:bCs/>
          <w:i/>
          <w:spacing w:val="1"/>
          <w:sz w:val="20"/>
          <w:szCs w:val="20"/>
        </w:rPr>
        <w:t>I</w:t>
      </w:r>
      <w:r w:rsidR="00F55E3F" w:rsidRPr="00791F09">
        <w:rPr>
          <w:rFonts w:ascii="Arial" w:eastAsia="Times New Roman" w:hAnsi="Arial" w:cs="Arial"/>
          <w:b/>
          <w:bCs/>
          <w:i/>
          <w:spacing w:val="-1"/>
          <w:sz w:val="20"/>
          <w:szCs w:val="20"/>
        </w:rPr>
        <w:t>N</w:t>
      </w:r>
      <w:r w:rsidR="00F55E3F" w:rsidRPr="00791F09">
        <w:rPr>
          <w:rFonts w:ascii="Arial" w:eastAsia="Times New Roman" w:hAnsi="Arial" w:cs="Arial"/>
          <w:b/>
          <w:bCs/>
          <w:i/>
          <w:sz w:val="20"/>
          <w:szCs w:val="20"/>
        </w:rPr>
        <w:t>FORMATION</w:t>
      </w:r>
    </w:p>
    <w:p w14:paraId="4883A19B" w14:textId="77777777" w:rsidR="00F55E3F" w:rsidRPr="00791F09" w:rsidRDefault="00F55E3F" w:rsidP="00AE435A">
      <w:pPr>
        <w:spacing w:before="29" w:after="0" w:line="271" w:lineRule="exact"/>
        <w:ind w:right="95"/>
        <w:jc w:val="center"/>
        <w:rPr>
          <w:rFonts w:ascii="Arial" w:eastAsia="Times New Roman" w:hAnsi="Arial" w:cs="Arial"/>
          <w:sz w:val="20"/>
          <w:szCs w:val="20"/>
        </w:rPr>
      </w:pPr>
      <w:r w:rsidRPr="00791F09">
        <w:rPr>
          <w:rFonts w:ascii="Arial" w:eastAsia="Times New Roman" w:hAnsi="Arial" w:cs="Arial"/>
          <w:b/>
          <w:bCs/>
          <w:position w:val="-1"/>
          <w:sz w:val="20"/>
          <w:szCs w:val="20"/>
        </w:rPr>
        <w:t>TABLE OF</w:t>
      </w:r>
      <w:r w:rsidRPr="00791F09">
        <w:rPr>
          <w:rFonts w:ascii="Arial" w:eastAsia="Times New Roman" w:hAnsi="Arial" w:cs="Arial"/>
          <w:b/>
          <w:bCs/>
          <w:spacing w:val="1"/>
          <w:position w:val="-1"/>
          <w:sz w:val="20"/>
          <w:szCs w:val="20"/>
        </w:rPr>
        <w:t xml:space="preserve"> </w:t>
      </w:r>
      <w:r w:rsidRPr="00791F09">
        <w:rPr>
          <w:rFonts w:ascii="Arial" w:eastAsia="Times New Roman" w:hAnsi="Arial" w:cs="Arial"/>
          <w:b/>
          <w:bCs/>
          <w:position w:val="-1"/>
          <w:sz w:val="20"/>
          <w:szCs w:val="20"/>
        </w:rPr>
        <w:t>CONTENTS</w:t>
      </w:r>
    </w:p>
    <w:p w14:paraId="7CDB9D5C" w14:textId="77777777" w:rsidR="00F55E3F" w:rsidRPr="00791F09" w:rsidRDefault="00F55E3F" w:rsidP="00756621">
      <w:pPr>
        <w:spacing w:before="10" w:after="0" w:line="240" w:lineRule="exact"/>
        <w:ind w:right="95"/>
        <w:rPr>
          <w:rFonts w:ascii="Arial" w:hAnsi="Arial" w:cs="Arial"/>
          <w:sz w:val="20"/>
          <w:szCs w:val="20"/>
        </w:rPr>
      </w:pPr>
    </w:p>
    <w:p w14:paraId="1030BB66" w14:textId="77777777" w:rsidR="00F55E3F" w:rsidRPr="00791F09" w:rsidRDefault="00F55E3F" w:rsidP="00756621">
      <w:pPr>
        <w:spacing w:before="29" w:after="0" w:line="240" w:lineRule="auto"/>
        <w:ind w:left="120" w:right="95"/>
        <w:jc w:val="both"/>
        <w:rPr>
          <w:rFonts w:ascii="Arial" w:eastAsia="Times New Roman" w:hAnsi="Arial" w:cs="Arial"/>
          <w:sz w:val="20"/>
          <w:szCs w:val="20"/>
        </w:rPr>
      </w:pPr>
      <w:r w:rsidRPr="00791F09">
        <w:rPr>
          <w:rFonts w:ascii="Arial" w:eastAsia="Times New Roman" w:hAnsi="Arial" w:cs="Arial"/>
          <w:sz w:val="20"/>
          <w:szCs w:val="20"/>
        </w:rPr>
        <w:t>GEN</w:t>
      </w:r>
      <w:r w:rsidRPr="00791F09">
        <w:rPr>
          <w:rFonts w:ascii="Arial" w:eastAsia="Times New Roman" w:hAnsi="Arial" w:cs="Arial"/>
          <w:spacing w:val="1"/>
          <w:sz w:val="20"/>
          <w:szCs w:val="20"/>
        </w:rPr>
        <w:t>E</w:t>
      </w:r>
      <w:r w:rsidRPr="00791F09">
        <w:rPr>
          <w:rFonts w:ascii="Arial" w:eastAsia="Times New Roman" w:hAnsi="Arial" w:cs="Arial"/>
          <w:sz w:val="20"/>
          <w:szCs w:val="20"/>
        </w:rPr>
        <w:t>RAL</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INSTRUC</w:t>
      </w:r>
      <w:r w:rsidRPr="00791F09">
        <w:rPr>
          <w:rFonts w:ascii="Arial" w:eastAsia="Times New Roman" w:hAnsi="Arial" w:cs="Arial"/>
          <w:spacing w:val="1"/>
          <w:sz w:val="20"/>
          <w:szCs w:val="20"/>
        </w:rPr>
        <w:t>T</w:t>
      </w:r>
      <w:r w:rsidRPr="00791F09">
        <w:rPr>
          <w:rFonts w:ascii="Arial" w:eastAsia="Times New Roman" w:hAnsi="Arial" w:cs="Arial"/>
          <w:sz w:val="20"/>
          <w:szCs w:val="20"/>
        </w:rPr>
        <w:t>IONS</w:t>
      </w:r>
    </w:p>
    <w:p w14:paraId="3891FDF7" w14:textId="77777777" w:rsidR="00F55E3F" w:rsidRPr="00791F09" w:rsidRDefault="00F55E3F" w:rsidP="00756621">
      <w:pPr>
        <w:spacing w:before="16" w:after="0" w:line="260" w:lineRule="exact"/>
        <w:ind w:right="95"/>
        <w:jc w:val="both"/>
        <w:rPr>
          <w:rFonts w:ascii="Arial" w:hAnsi="Arial" w:cs="Arial"/>
          <w:sz w:val="20"/>
          <w:szCs w:val="20"/>
        </w:rPr>
      </w:pPr>
    </w:p>
    <w:p w14:paraId="53C8B243" w14:textId="77777777" w:rsidR="00225E03" w:rsidRPr="00791F09" w:rsidRDefault="00F55E3F" w:rsidP="00756621">
      <w:pPr>
        <w:tabs>
          <w:tab w:val="left" w:pos="1540"/>
        </w:tabs>
        <w:spacing w:after="0" w:line="240" w:lineRule="auto"/>
        <w:ind w:left="510" w:right="95" w:hanging="390"/>
        <w:jc w:val="both"/>
        <w:rPr>
          <w:rFonts w:ascii="Arial" w:eastAsia="Times New Roman" w:hAnsi="Arial" w:cs="Arial"/>
          <w:sz w:val="20"/>
          <w:szCs w:val="20"/>
        </w:rPr>
      </w:pPr>
      <w:r w:rsidRPr="00791F09">
        <w:rPr>
          <w:rFonts w:ascii="Arial" w:eastAsia="Times New Roman" w:hAnsi="Arial" w:cs="Arial"/>
          <w:sz w:val="20"/>
          <w:szCs w:val="20"/>
        </w:rPr>
        <w:t>PART 1</w:t>
      </w:r>
      <w:r w:rsidRPr="00791F09">
        <w:rPr>
          <w:rFonts w:ascii="Arial" w:eastAsia="Times New Roman" w:hAnsi="Arial" w:cs="Arial"/>
          <w:sz w:val="20"/>
          <w:szCs w:val="20"/>
        </w:rPr>
        <w:tab/>
      </w:r>
      <w:r w:rsidRPr="00791F09">
        <w:rPr>
          <w:rFonts w:ascii="Arial" w:eastAsia="Times New Roman" w:hAnsi="Arial" w:cs="Arial"/>
          <w:w w:val="33"/>
          <w:sz w:val="20"/>
          <w:szCs w:val="20"/>
        </w:rPr>
        <w:t xml:space="preserve"> </w:t>
      </w:r>
      <w:r w:rsidRPr="00791F09">
        <w:rPr>
          <w:rFonts w:ascii="Arial" w:eastAsia="Times New Roman" w:hAnsi="Arial" w:cs="Arial"/>
          <w:sz w:val="20"/>
          <w:szCs w:val="20"/>
        </w:rPr>
        <w:t xml:space="preserve">DATE OF STATEMENT </w:t>
      </w:r>
    </w:p>
    <w:p w14:paraId="556BA3C2" w14:textId="77777777" w:rsidR="00F55E3F" w:rsidRPr="00791F09" w:rsidRDefault="00225E03" w:rsidP="00756621">
      <w:pPr>
        <w:tabs>
          <w:tab w:val="left" w:pos="1540"/>
        </w:tabs>
        <w:spacing w:after="0" w:line="240" w:lineRule="auto"/>
        <w:ind w:left="510" w:right="95" w:hanging="390"/>
        <w:jc w:val="both"/>
        <w:rPr>
          <w:rFonts w:ascii="Arial" w:eastAsia="Times New Roman" w:hAnsi="Arial" w:cs="Arial"/>
          <w:sz w:val="20"/>
          <w:szCs w:val="20"/>
        </w:rPr>
      </w:pPr>
      <w:r w:rsidRPr="00791F09">
        <w:rPr>
          <w:rFonts w:ascii="Arial" w:eastAsia="Times New Roman" w:hAnsi="Arial" w:cs="Arial"/>
          <w:sz w:val="20"/>
          <w:szCs w:val="20"/>
        </w:rPr>
        <w:tab/>
      </w:r>
      <w:r w:rsidR="00F55E3F" w:rsidRPr="00791F09">
        <w:rPr>
          <w:rFonts w:ascii="Arial" w:eastAsia="Times New Roman" w:hAnsi="Arial" w:cs="Arial"/>
          <w:sz w:val="20"/>
          <w:szCs w:val="20"/>
        </w:rPr>
        <w:t>Item</w:t>
      </w:r>
      <w:r w:rsidR="00F55E3F" w:rsidRPr="00791F09">
        <w:rPr>
          <w:rFonts w:ascii="Arial" w:eastAsia="Times New Roman" w:hAnsi="Arial" w:cs="Arial"/>
          <w:spacing w:val="-2"/>
          <w:sz w:val="20"/>
          <w:szCs w:val="20"/>
        </w:rPr>
        <w:t xml:space="preserve"> </w:t>
      </w:r>
      <w:r w:rsidR="00F55E3F" w:rsidRPr="00791F09">
        <w:rPr>
          <w:rFonts w:ascii="Arial" w:eastAsia="Times New Roman" w:hAnsi="Arial" w:cs="Arial"/>
          <w:sz w:val="20"/>
          <w:szCs w:val="20"/>
        </w:rPr>
        <w:t>1.1</w:t>
      </w:r>
      <w:r w:rsidR="00F55E3F" w:rsidRPr="00791F09">
        <w:rPr>
          <w:rFonts w:ascii="Arial" w:eastAsia="Times New Roman" w:hAnsi="Arial" w:cs="Arial"/>
          <w:sz w:val="20"/>
          <w:szCs w:val="20"/>
        </w:rPr>
        <w:tab/>
        <w:t>Relevant Dates</w:t>
      </w:r>
    </w:p>
    <w:p w14:paraId="1D762724" w14:textId="77777777" w:rsidR="00F55E3F" w:rsidRPr="00791F09" w:rsidRDefault="00F55E3F" w:rsidP="00756621">
      <w:pPr>
        <w:spacing w:before="16" w:after="0" w:line="260" w:lineRule="exact"/>
        <w:ind w:right="95"/>
        <w:jc w:val="both"/>
        <w:rPr>
          <w:rFonts w:ascii="Arial" w:hAnsi="Arial" w:cs="Arial"/>
          <w:sz w:val="20"/>
          <w:szCs w:val="20"/>
        </w:rPr>
      </w:pPr>
    </w:p>
    <w:p w14:paraId="58C84580" w14:textId="1A09E992" w:rsidR="00F55E3F" w:rsidRPr="00791F09" w:rsidRDefault="00F55E3F"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sz w:val="20"/>
          <w:szCs w:val="20"/>
        </w:rPr>
        <w:t>PART 2</w:t>
      </w:r>
      <w:r w:rsidRPr="00791F09">
        <w:rPr>
          <w:rFonts w:ascii="Arial" w:eastAsia="Times New Roman" w:hAnsi="Arial" w:cs="Arial"/>
          <w:sz w:val="20"/>
          <w:szCs w:val="20"/>
        </w:rPr>
        <w:tab/>
        <w:t xml:space="preserve">DISCLOSURE OF </w:t>
      </w:r>
      <w:r w:rsidRPr="00791F09">
        <w:rPr>
          <w:rFonts w:ascii="Arial" w:eastAsia="Times New Roman" w:hAnsi="Arial" w:cs="Arial"/>
          <w:i/>
          <w:sz w:val="20"/>
          <w:szCs w:val="20"/>
        </w:rPr>
        <w:t>RE</w:t>
      </w:r>
      <w:r w:rsidRPr="00791F09">
        <w:rPr>
          <w:rFonts w:ascii="Arial" w:eastAsia="Times New Roman" w:hAnsi="Arial" w:cs="Arial"/>
          <w:i/>
          <w:spacing w:val="1"/>
          <w:sz w:val="20"/>
          <w:szCs w:val="20"/>
        </w:rPr>
        <w:t>S</w:t>
      </w:r>
      <w:r w:rsidRPr="00791F09">
        <w:rPr>
          <w:rFonts w:ascii="Arial" w:eastAsia="Times New Roman" w:hAnsi="Arial" w:cs="Arial"/>
          <w:i/>
          <w:sz w:val="20"/>
          <w:szCs w:val="20"/>
        </w:rPr>
        <w:t xml:space="preserve">ERVES </w:t>
      </w:r>
      <w:ins w:id="727" w:author="Annalie De Bruyn" w:date="2024-01-11T15:46:00Z">
        <w:r w:rsidR="00E15D2B">
          <w:rPr>
            <w:rFonts w:ascii="Arial" w:eastAsia="Times New Roman" w:hAnsi="Arial" w:cs="Arial"/>
            <w:i/>
            <w:sz w:val="20"/>
            <w:szCs w:val="20"/>
          </w:rPr>
          <w:t>AND RESO</w:t>
        </w:r>
      </w:ins>
      <w:ins w:id="728" w:author="Annalie De Bruyn" w:date="2024-01-11T15:47:00Z">
        <w:r w:rsidR="00E15D2B">
          <w:rPr>
            <w:rFonts w:ascii="Arial" w:eastAsia="Times New Roman" w:hAnsi="Arial" w:cs="Arial"/>
            <w:i/>
            <w:sz w:val="20"/>
            <w:szCs w:val="20"/>
          </w:rPr>
          <w:t xml:space="preserve">URCES </w:t>
        </w:r>
      </w:ins>
      <w:del w:id="729" w:author="Annalie De Bruyn" w:date="2024-02-01T15:50:00Z">
        <w:r w:rsidRPr="00791F09" w:rsidDel="005848F9">
          <w:rPr>
            <w:rFonts w:ascii="Arial" w:eastAsia="Times New Roman" w:hAnsi="Arial" w:cs="Arial"/>
            <w:i/>
            <w:sz w:val="20"/>
            <w:szCs w:val="20"/>
          </w:rPr>
          <w:delText>DATA</w:delText>
        </w:r>
      </w:del>
    </w:p>
    <w:p w14:paraId="161F2CE6" w14:textId="77777777" w:rsidR="00F55E3F" w:rsidRPr="00791F09" w:rsidRDefault="00F55E3F" w:rsidP="00756621">
      <w:pPr>
        <w:tabs>
          <w:tab w:val="left" w:pos="1560"/>
        </w:tabs>
        <w:spacing w:after="0" w:line="240" w:lineRule="auto"/>
        <w:ind w:left="510" w:right="95"/>
        <w:jc w:val="both"/>
        <w:rPr>
          <w:rFonts w:ascii="Arial" w:eastAsia="Times New Roman" w:hAnsi="Arial" w:cs="Arial"/>
          <w:iCs/>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2.1</w:t>
      </w:r>
      <w:r w:rsidRPr="00791F09">
        <w:rPr>
          <w:rFonts w:ascii="Arial" w:eastAsia="Times New Roman" w:hAnsi="Arial" w:cs="Arial"/>
          <w:sz w:val="20"/>
          <w:szCs w:val="20"/>
        </w:rPr>
        <w:tab/>
      </w:r>
      <w:r w:rsidRPr="00791F09">
        <w:rPr>
          <w:rFonts w:ascii="Arial" w:eastAsia="Times New Roman" w:hAnsi="Arial" w:cs="Arial"/>
          <w:iCs/>
          <w:sz w:val="20"/>
          <w:szCs w:val="20"/>
        </w:rPr>
        <w:t>Reserves D</w:t>
      </w:r>
      <w:r w:rsidRPr="00791F09">
        <w:rPr>
          <w:rFonts w:ascii="Arial" w:eastAsia="Times New Roman" w:hAnsi="Arial" w:cs="Arial"/>
          <w:iCs/>
          <w:spacing w:val="-1"/>
          <w:sz w:val="20"/>
          <w:szCs w:val="20"/>
        </w:rPr>
        <w:t>a</w:t>
      </w:r>
      <w:r w:rsidRPr="00791F09">
        <w:rPr>
          <w:rFonts w:ascii="Arial" w:eastAsia="Times New Roman" w:hAnsi="Arial" w:cs="Arial"/>
          <w:iCs/>
          <w:sz w:val="20"/>
          <w:szCs w:val="20"/>
        </w:rPr>
        <w:t>ta (Forecast Prices and Costs)</w:t>
      </w:r>
    </w:p>
    <w:p w14:paraId="450A2E86" w14:textId="74EE626F" w:rsidR="00416B84" w:rsidRPr="00791F09" w:rsidDel="003137B7" w:rsidRDefault="00F55E3F" w:rsidP="00756621">
      <w:pPr>
        <w:tabs>
          <w:tab w:val="left" w:pos="1540"/>
        </w:tabs>
        <w:spacing w:after="0" w:line="240" w:lineRule="auto"/>
        <w:ind w:left="510" w:right="95"/>
        <w:jc w:val="both"/>
        <w:rPr>
          <w:del w:id="730" w:author="Peter Dekker" w:date="2023-05-11T16:20:00Z"/>
          <w:rFonts w:ascii="Arial" w:eastAsia="Times New Roman" w:hAnsi="Arial" w:cs="Arial"/>
          <w:sz w:val="20"/>
          <w:szCs w:val="20"/>
        </w:rPr>
      </w:pPr>
      <w:del w:id="731" w:author="Peter Dekker" w:date="2023-05-11T16:20:00Z">
        <w:r w:rsidRPr="00791F09" w:rsidDel="003137B7">
          <w:rPr>
            <w:rFonts w:ascii="Arial" w:eastAsia="Times New Roman" w:hAnsi="Arial" w:cs="Arial"/>
            <w:sz w:val="20"/>
            <w:szCs w:val="20"/>
          </w:rPr>
          <w:delText>Item</w:delText>
        </w:r>
        <w:r w:rsidRPr="00791F09" w:rsidDel="003137B7">
          <w:rPr>
            <w:rFonts w:ascii="Arial" w:eastAsia="Times New Roman" w:hAnsi="Arial" w:cs="Arial"/>
            <w:spacing w:val="-2"/>
            <w:sz w:val="20"/>
            <w:szCs w:val="20"/>
          </w:rPr>
          <w:delText xml:space="preserve"> </w:delText>
        </w:r>
        <w:r w:rsidRPr="00791F09" w:rsidDel="003137B7">
          <w:rPr>
            <w:rFonts w:ascii="Arial" w:eastAsia="Times New Roman" w:hAnsi="Arial" w:cs="Arial"/>
            <w:sz w:val="20"/>
            <w:szCs w:val="20"/>
          </w:rPr>
          <w:delText>2.2</w:delText>
        </w:r>
        <w:r w:rsidRPr="00791F09" w:rsidDel="003137B7">
          <w:rPr>
            <w:rFonts w:ascii="Arial" w:eastAsia="Times New Roman" w:hAnsi="Arial" w:cs="Arial"/>
            <w:sz w:val="20"/>
            <w:szCs w:val="20"/>
          </w:rPr>
          <w:tab/>
        </w:r>
        <w:r w:rsidR="00416B84" w:rsidRPr="00791F09" w:rsidDel="003137B7">
          <w:rPr>
            <w:rFonts w:ascii="Arial" w:eastAsia="Times New Roman" w:hAnsi="Arial" w:cs="Arial"/>
            <w:sz w:val="20"/>
            <w:szCs w:val="20"/>
          </w:rPr>
          <w:delText>Repealed</w:delText>
        </w:r>
      </w:del>
    </w:p>
    <w:p w14:paraId="32A7A2A6" w14:textId="0DAF72B5" w:rsidR="00F55E3F" w:rsidRPr="00791F09" w:rsidDel="003137B7" w:rsidRDefault="00F55E3F" w:rsidP="00756621">
      <w:pPr>
        <w:tabs>
          <w:tab w:val="left" w:pos="1540"/>
        </w:tabs>
        <w:spacing w:after="0" w:line="240" w:lineRule="auto"/>
        <w:ind w:left="510" w:right="95"/>
        <w:jc w:val="both"/>
        <w:rPr>
          <w:del w:id="732" w:author="Peter Dekker" w:date="2023-05-11T16:20:00Z"/>
          <w:rFonts w:ascii="Arial" w:eastAsia="Times New Roman" w:hAnsi="Arial" w:cs="Arial"/>
          <w:sz w:val="20"/>
          <w:szCs w:val="20"/>
        </w:rPr>
      </w:pPr>
      <w:del w:id="733" w:author="Peter Dekker" w:date="2023-05-11T16:20:00Z">
        <w:r w:rsidRPr="00791F09" w:rsidDel="003137B7">
          <w:rPr>
            <w:rFonts w:ascii="Arial" w:eastAsia="Times New Roman" w:hAnsi="Arial" w:cs="Arial"/>
            <w:sz w:val="20"/>
            <w:szCs w:val="20"/>
          </w:rPr>
          <w:delText>Item</w:delText>
        </w:r>
        <w:r w:rsidRPr="00791F09" w:rsidDel="003137B7">
          <w:rPr>
            <w:rFonts w:ascii="Arial" w:eastAsia="Times New Roman" w:hAnsi="Arial" w:cs="Arial"/>
            <w:spacing w:val="-2"/>
            <w:sz w:val="20"/>
            <w:szCs w:val="20"/>
          </w:rPr>
          <w:delText xml:space="preserve"> </w:delText>
        </w:r>
        <w:r w:rsidRPr="00791F09" w:rsidDel="003137B7">
          <w:rPr>
            <w:rFonts w:ascii="Arial" w:eastAsia="Times New Roman" w:hAnsi="Arial" w:cs="Arial"/>
            <w:sz w:val="20"/>
            <w:szCs w:val="20"/>
          </w:rPr>
          <w:delText>2.3</w:delText>
        </w:r>
        <w:r w:rsidRPr="00791F09" w:rsidDel="003137B7">
          <w:rPr>
            <w:rFonts w:ascii="Arial" w:eastAsia="Times New Roman" w:hAnsi="Arial" w:cs="Arial"/>
            <w:sz w:val="20"/>
            <w:szCs w:val="20"/>
          </w:rPr>
          <w:tab/>
        </w:r>
        <w:r w:rsidRPr="00791F09" w:rsidDel="003137B7">
          <w:rPr>
            <w:rFonts w:ascii="Arial" w:eastAsia="Times New Roman" w:hAnsi="Arial" w:cs="Arial"/>
            <w:w w:val="33"/>
            <w:sz w:val="20"/>
            <w:szCs w:val="20"/>
          </w:rPr>
          <w:delText xml:space="preserve"> </w:delText>
        </w:r>
        <w:r w:rsidR="00416B84" w:rsidRPr="00791F09" w:rsidDel="003137B7">
          <w:rPr>
            <w:rFonts w:ascii="Arial" w:eastAsia="Times New Roman" w:hAnsi="Arial" w:cs="Arial"/>
            <w:sz w:val="20"/>
            <w:szCs w:val="20"/>
          </w:rPr>
          <w:delText>Repealed</w:delText>
        </w:r>
      </w:del>
    </w:p>
    <w:p w14:paraId="64177738" w14:textId="04E0734D" w:rsidR="00F55E3F" w:rsidRPr="00791F09" w:rsidDel="003137B7" w:rsidRDefault="00F55E3F" w:rsidP="00756621">
      <w:pPr>
        <w:tabs>
          <w:tab w:val="left" w:pos="1560"/>
        </w:tabs>
        <w:spacing w:after="0" w:line="240" w:lineRule="auto"/>
        <w:ind w:left="510" w:right="95"/>
        <w:jc w:val="both"/>
        <w:rPr>
          <w:del w:id="734" w:author="Peter Dekker" w:date="2023-05-11T16:20:00Z"/>
          <w:rFonts w:ascii="Arial" w:eastAsia="Times New Roman" w:hAnsi="Arial" w:cs="Arial"/>
          <w:sz w:val="20"/>
          <w:szCs w:val="20"/>
        </w:rPr>
      </w:pPr>
      <w:del w:id="735" w:author="Peter Dekker" w:date="2023-05-11T16:20:00Z">
        <w:r w:rsidRPr="00791F09" w:rsidDel="003137B7">
          <w:rPr>
            <w:rFonts w:ascii="Arial" w:eastAsia="Times New Roman" w:hAnsi="Arial" w:cs="Arial"/>
            <w:sz w:val="20"/>
            <w:szCs w:val="20"/>
          </w:rPr>
          <w:delText>Item</w:delText>
        </w:r>
        <w:r w:rsidRPr="00791F09" w:rsidDel="003137B7">
          <w:rPr>
            <w:rFonts w:ascii="Arial" w:eastAsia="Times New Roman" w:hAnsi="Arial" w:cs="Arial"/>
            <w:spacing w:val="-2"/>
            <w:sz w:val="20"/>
            <w:szCs w:val="20"/>
          </w:rPr>
          <w:delText xml:space="preserve"> </w:delText>
        </w:r>
        <w:r w:rsidRPr="00791F09" w:rsidDel="003137B7">
          <w:rPr>
            <w:rFonts w:ascii="Arial" w:eastAsia="Times New Roman" w:hAnsi="Arial" w:cs="Arial"/>
            <w:sz w:val="20"/>
            <w:szCs w:val="20"/>
          </w:rPr>
          <w:delText>2.4</w:delText>
        </w:r>
        <w:r w:rsidRPr="00791F09" w:rsidDel="003137B7">
          <w:rPr>
            <w:rFonts w:ascii="Arial" w:eastAsia="Times New Roman" w:hAnsi="Arial" w:cs="Arial"/>
            <w:sz w:val="20"/>
            <w:szCs w:val="20"/>
          </w:rPr>
          <w:tab/>
        </w:r>
        <w:r w:rsidR="00083E5E" w:rsidRPr="00791F09" w:rsidDel="003137B7">
          <w:rPr>
            <w:rFonts w:ascii="Arial" w:eastAsia="Times New Roman" w:hAnsi="Arial" w:cs="Arial"/>
            <w:sz w:val="20"/>
            <w:szCs w:val="20"/>
          </w:rPr>
          <w:delText xml:space="preserve"> Repealed</w:delText>
        </w:r>
      </w:del>
    </w:p>
    <w:p w14:paraId="73459308" w14:textId="77777777" w:rsidR="00F55E3F" w:rsidRPr="00791F09" w:rsidRDefault="00F55E3F" w:rsidP="00756621">
      <w:pPr>
        <w:spacing w:before="16" w:after="0" w:line="260" w:lineRule="exact"/>
        <w:ind w:right="95"/>
        <w:jc w:val="both"/>
        <w:rPr>
          <w:rFonts w:ascii="Arial" w:hAnsi="Arial" w:cs="Arial"/>
          <w:sz w:val="20"/>
          <w:szCs w:val="20"/>
        </w:rPr>
      </w:pPr>
    </w:p>
    <w:p w14:paraId="4F268521" w14:textId="77777777" w:rsidR="00F55E3F" w:rsidRPr="00791F09" w:rsidRDefault="00F55E3F"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sz w:val="20"/>
          <w:szCs w:val="20"/>
        </w:rPr>
        <w:t>PART 3</w:t>
      </w:r>
      <w:r w:rsidRPr="00791F09">
        <w:rPr>
          <w:rFonts w:ascii="Arial" w:eastAsia="Times New Roman" w:hAnsi="Arial" w:cs="Arial"/>
          <w:sz w:val="20"/>
          <w:szCs w:val="20"/>
        </w:rPr>
        <w:tab/>
        <w:t>PRICING ASSUMPTIONS</w:t>
      </w:r>
    </w:p>
    <w:p w14:paraId="13CE1A22" w14:textId="77777777" w:rsidR="00F55E3F" w:rsidRPr="00791F09" w:rsidRDefault="00F55E3F" w:rsidP="00756621">
      <w:pPr>
        <w:tabs>
          <w:tab w:val="left" w:pos="154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3.1</w:t>
      </w:r>
      <w:r w:rsidRPr="00791F09">
        <w:rPr>
          <w:rFonts w:ascii="Arial" w:eastAsia="Times New Roman" w:hAnsi="Arial" w:cs="Arial"/>
          <w:sz w:val="20"/>
          <w:szCs w:val="20"/>
        </w:rPr>
        <w:tab/>
        <w:t>Constant Prices Used in Supple</w:t>
      </w:r>
      <w:r w:rsidRPr="00791F09">
        <w:rPr>
          <w:rFonts w:ascii="Arial" w:eastAsia="Times New Roman" w:hAnsi="Arial" w:cs="Arial"/>
          <w:spacing w:val="-2"/>
          <w:sz w:val="20"/>
          <w:szCs w:val="20"/>
        </w:rPr>
        <w:t>m</w:t>
      </w:r>
      <w:r w:rsidRPr="00791F09">
        <w:rPr>
          <w:rFonts w:ascii="Arial" w:eastAsia="Times New Roman" w:hAnsi="Arial" w:cs="Arial"/>
          <w:sz w:val="20"/>
          <w:szCs w:val="20"/>
        </w:rPr>
        <w:t>ental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ates</w:t>
      </w:r>
    </w:p>
    <w:p w14:paraId="64CD4757" w14:textId="77777777" w:rsidR="00F55E3F" w:rsidRPr="00791F09" w:rsidRDefault="00F55E3F" w:rsidP="00756621">
      <w:pPr>
        <w:tabs>
          <w:tab w:val="left" w:pos="154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3.2</w:t>
      </w:r>
      <w:r w:rsidRPr="00791F09">
        <w:rPr>
          <w:rFonts w:ascii="Arial" w:eastAsia="Times New Roman" w:hAnsi="Arial" w:cs="Arial"/>
          <w:sz w:val="20"/>
          <w:szCs w:val="20"/>
        </w:rPr>
        <w:tab/>
        <w:t xml:space="preserve">Forecast </w:t>
      </w:r>
      <w:r w:rsidRPr="00791F09">
        <w:rPr>
          <w:rFonts w:ascii="Arial" w:eastAsia="Times New Roman" w:hAnsi="Arial" w:cs="Arial"/>
          <w:spacing w:val="-1"/>
          <w:sz w:val="20"/>
          <w:szCs w:val="20"/>
        </w:rPr>
        <w:t>P</w:t>
      </w:r>
      <w:r w:rsidRPr="00791F09">
        <w:rPr>
          <w:rFonts w:ascii="Arial" w:eastAsia="Times New Roman" w:hAnsi="Arial" w:cs="Arial"/>
          <w:sz w:val="20"/>
          <w:szCs w:val="20"/>
        </w:rPr>
        <w:t>rices Used in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ates</w:t>
      </w:r>
    </w:p>
    <w:p w14:paraId="3236CF44" w14:textId="77777777" w:rsidR="00F55E3F" w:rsidRPr="00791F09" w:rsidRDefault="00F55E3F" w:rsidP="00756621">
      <w:pPr>
        <w:spacing w:before="16" w:after="0" w:line="260" w:lineRule="exact"/>
        <w:ind w:right="95"/>
        <w:jc w:val="both"/>
        <w:rPr>
          <w:rFonts w:ascii="Arial" w:hAnsi="Arial" w:cs="Arial"/>
          <w:sz w:val="20"/>
          <w:szCs w:val="20"/>
        </w:rPr>
      </w:pPr>
    </w:p>
    <w:p w14:paraId="7BBA2470" w14:textId="77777777" w:rsidR="00F55E3F" w:rsidRPr="00791F09" w:rsidRDefault="00F55E3F"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sz w:val="20"/>
          <w:szCs w:val="20"/>
        </w:rPr>
        <w:t>PART 4</w:t>
      </w:r>
      <w:r w:rsidRPr="00791F09">
        <w:rPr>
          <w:rFonts w:ascii="Arial" w:eastAsia="Times New Roman" w:hAnsi="Arial" w:cs="Arial"/>
          <w:sz w:val="20"/>
          <w:szCs w:val="20"/>
        </w:rPr>
        <w:tab/>
        <w:t>RECONCI</w:t>
      </w:r>
      <w:r w:rsidRPr="00791F09">
        <w:rPr>
          <w:rFonts w:ascii="Arial" w:eastAsia="Times New Roman" w:hAnsi="Arial" w:cs="Arial"/>
          <w:spacing w:val="1"/>
          <w:sz w:val="20"/>
          <w:szCs w:val="20"/>
        </w:rPr>
        <w:t>L</w:t>
      </w:r>
      <w:r w:rsidRPr="00791F09">
        <w:rPr>
          <w:rFonts w:ascii="Arial" w:eastAsia="Times New Roman" w:hAnsi="Arial" w:cs="Arial"/>
          <w:sz w:val="20"/>
          <w:szCs w:val="20"/>
        </w:rPr>
        <w:t>IATION OF</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CHANGES</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 xml:space="preserve">IN </w:t>
      </w:r>
      <w:r w:rsidRPr="00791F09">
        <w:rPr>
          <w:rFonts w:ascii="Arial" w:eastAsia="Times New Roman" w:hAnsi="Arial" w:cs="Arial"/>
          <w:i/>
          <w:sz w:val="20"/>
          <w:szCs w:val="20"/>
        </w:rPr>
        <w:t>RESERVES</w:t>
      </w:r>
    </w:p>
    <w:p w14:paraId="2F14DA7E" w14:textId="77777777" w:rsidR="00F55E3F" w:rsidRPr="00791F09" w:rsidRDefault="00F55E3F" w:rsidP="00756621">
      <w:pPr>
        <w:tabs>
          <w:tab w:val="left" w:pos="156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4.1</w:t>
      </w:r>
      <w:r w:rsidRPr="00791F09">
        <w:rPr>
          <w:rFonts w:ascii="Arial" w:eastAsia="Times New Roman" w:hAnsi="Arial" w:cs="Arial"/>
          <w:sz w:val="20"/>
          <w:szCs w:val="20"/>
        </w:rPr>
        <w:tab/>
      </w:r>
      <w:r w:rsidRPr="00791F09">
        <w:rPr>
          <w:rFonts w:ascii="Arial" w:eastAsia="Times New Roman" w:hAnsi="Arial" w:cs="Arial"/>
          <w:i/>
          <w:sz w:val="20"/>
          <w:szCs w:val="20"/>
        </w:rPr>
        <w:t xml:space="preserve">Reserves </w:t>
      </w:r>
      <w:r w:rsidRPr="00791F09">
        <w:rPr>
          <w:rFonts w:ascii="Arial" w:eastAsia="Times New Roman" w:hAnsi="Arial" w:cs="Arial"/>
          <w:sz w:val="20"/>
          <w:szCs w:val="20"/>
        </w:rPr>
        <w:t>Reconciliation</w:t>
      </w:r>
    </w:p>
    <w:p w14:paraId="4E0EECB6" w14:textId="77777777" w:rsidR="00F55E3F" w:rsidRPr="00791F09" w:rsidRDefault="00F55E3F" w:rsidP="00756621">
      <w:pPr>
        <w:spacing w:before="16" w:after="0" w:line="260" w:lineRule="exact"/>
        <w:ind w:right="95"/>
        <w:jc w:val="both"/>
        <w:rPr>
          <w:rFonts w:ascii="Arial" w:hAnsi="Arial" w:cs="Arial"/>
          <w:sz w:val="20"/>
          <w:szCs w:val="20"/>
        </w:rPr>
      </w:pPr>
    </w:p>
    <w:p w14:paraId="2D9BF343" w14:textId="77777777" w:rsidR="00F55E3F" w:rsidRPr="00791F09" w:rsidRDefault="00F55E3F"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sz w:val="20"/>
          <w:szCs w:val="20"/>
        </w:rPr>
        <w:t>PART 5</w:t>
      </w:r>
      <w:r w:rsidRPr="00791F09">
        <w:rPr>
          <w:rFonts w:ascii="Arial" w:eastAsia="Times New Roman" w:hAnsi="Arial" w:cs="Arial"/>
          <w:sz w:val="20"/>
          <w:szCs w:val="20"/>
        </w:rPr>
        <w:tab/>
        <w:t>ADDITIONAL INFO</w:t>
      </w:r>
      <w:r w:rsidRPr="00791F09">
        <w:rPr>
          <w:rFonts w:ascii="Arial" w:eastAsia="Times New Roman" w:hAnsi="Arial" w:cs="Arial"/>
          <w:spacing w:val="1"/>
          <w:sz w:val="20"/>
          <w:szCs w:val="20"/>
        </w:rPr>
        <w:t>R</w:t>
      </w:r>
      <w:r w:rsidRPr="00791F09">
        <w:rPr>
          <w:rFonts w:ascii="Arial" w:eastAsia="Times New Roman" w:hAnsi="Arial" w:cs="Arial"/>
          <w:sz w:val="20"/>
          <w:szCs w:val="20"/>
        </w:rPr>
        <w:t xml:space="preserve">MATION </w:t>
      </w:r>
      <w:r w:rsidRPr="00791F09">
        <w:rPr>
          <w:rFonts w:ascii="Arial" w:eastAsia="Times New Roman" w:hAnsi="Arial" w:cs="Arial"/>
          <w:spacing w:val="1"/>
          <w:sz w:val="20"/>
          <w:szCs w:val="20"/>
        </w:rPr>
        <w:t>R</w:t>
      </w:r>
      <w:r w:rsidRPr="00791F09">
        <w:rPr>
          <w:rFonts w:ascii="Arial" w:eastAsia="Times New Roman" w:hAnsi="Arial" w:cs="Arial"/>
          <w:sz w:val="20"/>
          <w:szCs w:val="20"/>
        </w:rPr>
        <w:t>ELATING TO</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RESERVES DATA</w:t>
      </w:r>
    </w:p>
    <w:p w14:paraId="52D00F74" w14:textId="77777777" w:rsidR="00F55E3F" w:rsidRPr="00791F09" w:rsidRDefault="00F55E3F" w:rsidP="00756621">
      <w:pPr>
        <w:tabs>
          <w:tab w:val="left" w:pos="1560"/>
        </w:tabs>
        <w:spacing w:after="0" w:line="275" w:lineRule="exact"/>
        <w:ind w:left="510" w:right="95"/>
        <w:jc w:val="both"/>
        <w:rPr>
          <w:rFonts w:ascii="Arial" w:eastAsia="Times New Roman" w:hAnsi="Arial" w:cs="Arial"/>
          <w:iCs/>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5.1</w:t>
      </w:r>
      <w:r w:rsidRPr="00791F09">
        <w:rPr>
          <w:rFonts w:ascii="Arial" w:eastAsia="Times New Roman" w:hAnsi="Arial" w:cs="Arial"/>
          <w:sz w:val="20"/>
          <w:szCs w:val="20"/>
        </w:rPr>
        <w:tab/>
      </w:r>
      <w:r w:rsidRPr="00791F09">
        <w:rPr>
          <w:rFonts w:ascii="Arial" w:eastAsia="Times New Roman" w:hAnsi="Arial" w:cs="Arial"/>
          <w:iCs/>
          <w:sz w:val="20"/>
          <w:szCs w:val="20"/>
        </w:rPr>
        <w:t>Undeveloped Reserves</w:t>
      </w:r>
    </w:p>
    <w:p w14:paraId="12EDC53D" w14:textId="77777777" w:rsidR="00F55E3F" w:rsidRPr="00791F09" w:rsidRDefault="00F55E3F" w:rsidP="00756621">
      <w:pPr>
        <w:tabs>
          <w:tab w:val="left" w:pos="154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5.2</w:t>
      </w:r>
      <w:r w:rsidRPr="00791F09">
        <w:rPr>
          <w:rFonts w:ascii="Arial" w:eastAsia="Times New Roman" w:hAnsi="Arial" w:cs="Arial"/>
          <w:sz w:val="20"/>
          <w:szCs w:val="20"/>
        </w:rPr>
        <w:tab/>
        <w:t>Significant Factors or Uncertainties</w:t>
      </w:r>
      <w:r w:rsidR="00416B84" w:rsidRPr="00791F09">
        <w:rPr>
          <w:rFonts w:ascii="Arial" w:eastAsia="Times New Roman" w:hAnsi="Arial" w:cs="Arial"/>
          <w:sz w:val="20"/>
          <w:szCs w:val="20"/>
        </w:rPr>
        <w:t xml:space="preserve"> affecting Reserves Data</w:t>
      </w:r>
    </w:p>
    <w:p w14:paraId="46B45E72" w14:textId="77777777" w:rsidR="00F55E3F" w:rsidRPr="00791F09" w:rsidRDefault="00F55E3F" w:rsidP="00756621">
      <w:pPr>
        <w:tabs>
          <w:tab w:val="left" w:pos="156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5.3</w:t>
      </w:r>
      <w:r w:rsidRPr="00791F09">
        <w:rPr>
          <w:rFonts w:ascii="Arial" w:eastAsia="Times New Roman" w:hAnsi="Arial" w:cs="Arial"/>
          <w:sz w:val="20"/>
          <w:szCs w:val="20"/>
        </w:rPr>
        <w:tab/>
        <w:t>Future Development Costs</w:t>
      </w:r>
    </w:p>
    <w:p w14:paraId="1098187A" w14:textId="77777777" w:rsidR="00F55E3F" w:rsidRPr="00791F09" w:rsidRDefault="00F55E3F" w:rsidP="00756621">
      <w:pPr>
        <w:spacing w:before="16" w:after="0" w:line="260" w:lineRule="exact"/>
        <w:ind w:right="95"/>
        <w:jc w:val="both"/>
        <w:rPr>
          <w:rFonts w:ascii="Arial" w:hAnsi="Arial" w:cs="Arial"/>
          <w:sz w:val="20"/>
          <w:szCs w:val="20"/>
        </w:rPr>
      </w:pPr>
    </w:p>
    <w:p w14:paraId="47008EC6" w14:textId="7BA62BDC" w:rsidR="00791F09" w:rsidRDefault="00F55E3F" w:rsidP="00756621">
      <w:pPr>
        <w:tabs>
          <w:tab w:val="left" w:pos="1560"/>
        </w:tabs>
        <w:spacing w:after="0" w:line="240" w:lineRule="auto"/>
        <w:ind w:left="510" w:right="95" w:hanging="390"/>
        <w:jc w:val="both"/>
        <w:rPr>
          <w:rFonts w:ascii="Arial" w:eastAsia="Times New Roman" w:hAnsi="Arial" w:cs="Arial"/>
          <w:spacing w:val="-2"/>
          <w:sz w:val="20"/>
          <w:szCs w:val="20"/>
        </w:rPr>
      </w:pPr>
      <w:r w:rsidRPr="00791F09">
        <w:rPr>
          <w:rFonts w:ascii="Arial" w:eastAsia="Times New Roman" w:hAnsi="Arial" w:cs="Arial"/>
          <w:sz w:val="20"/>
          <w:szCs w:val="20"/>
        </w:rPr>
        <w:t>PART 6</w:t>
      </w:r>
      <w:r w:rsidRPr="00791F09">
        <w:rPr>
          <w:rFonts w:ascii="Arial" w:eastAsia="Times New Roman" w:hAnsi="Arial" w:cs="Arial"/>
          <w:sz w:val="20"/>
          <w:szCs w:val="20"/>
        </w:rPr>
        <w:tab/>
        <w:t>OTH</w:t>
      </w:r>
      <w:r w:rsidRPr="00791F09">
        <w:rPr>
          <w:rFonts w:ascii="Arial" w:eastAsia="Times New Roman" w:hAnsi="Arial" w:cs="Arial"/>
          <w:spacing w:val="1"/>
          <w:sz w:val="20"/>
          <w:szCs w:val="20"/>
        </w:rPr>
        <w:t>E</w:t>
      </w:r>
      <w:r w:rsidRPr="00791F09">
        <w:rPr>
          <w:rFonts w:ascii="Arial" w:eastAsia="Times New Roman" w:hAnsi="Arial" w:cs="Arial"/>
          <w:sz w:val="20"/>
          <w:szCs w:val="20"/>
        </w:rPr>
        <w:t xml:space="preserve">R </w:t>
      </w:r>
      <w:r w:rsidR="009B530A" w:rsidRPr="00791F09">
        <w:rPr>
          <w:rFonts w:ascii="Arial" w:eastAsia="Times New Roman" w:hAnsi="Arial" w:cs="Arial"/>
          <w:i/>
          <w:spacing w:val="-1"/>
          <w:sz w:val="20"/>
          <w:szCs w:val="20"/>
        </w:rPr>
        <w:t>OIL AND GAS</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 xml:space="preserve">INFORMATION </w:t>
      </w:r>
    </w:p>
    <w:p w14:paraId="4B410335" w14:textId="15B5C027" w:rsidR="00F55E3F" w:rsidRPr="00791F09" w:rsidRDefault="00791F09" w:rsidP="00791F09">
      <w:pPr>
        <w:tabs>
          <w:tab w:val="left" w:pos="1560"/>
        </w:tabs>
        <w:spacing w:after="0" w:line="240" w:lineRule="auto"/>
        <w:ind w:left="510" w:right="95"/>
        <w:jc w:val="both"/>
        <w:rPr>
          <w:rFonts w:ascii="Arial" w:eastAsia="Times New Roman" w:hAnsi="Arial" w:cs="Arial"/>
          <w:sz w:val="20"/>
          <w:szCs w:val="20"/>
        </w:rPr>
      </w:pPr>
      <w:r>
        <w:rPr>
          <w:rFonts w:ascii="Arial" w:eastAsia="Times New Roman" w:hAnsi="Arial" w:cs="Arial"/>
          <w:sz w:val="20"/>
          <w:szCs w:val="20"/>
        </w:rPr>
        <w:t xml:space="preserve">Item </w:t>
      </w:r>
      <w:r w:rsidR="00F55E3F" w:rsidRPr="00791F09">
        <w:rPr>
          <w:rFonts w:ascii="Arial" w:eastAsia="Times New Roman" w:hAnsi="Arial" w:cs="Arial"/>
          <w:sz w:val="20"/>
          <w:szCs w:val="20"/>
        </w:rPr>
        <w:t>6.1</w:t>
      </w:r>
      <w:r w:rsidR="00F55E3F" w:rsidRPr="00791F09">
        <w:rPr>
          <w:rFonts w:ascii="Arial" w:eastAsia="Times New Roman" w:hAnsi="Arial" w:cs="Arial"/>
          <w:sz w:val="20"/>
          <w:szCs w:val="20"/>
        </w:rPr>
        <w:tab/>
      </w:r>
      <w:r w:rsidR="009B530A" w:rsidRPr="00791F09">
        <w:rPr>
          <w:rFonts w:ascii="Arial" w:eastAsia="Times New Roman" w:hAnsi="Arial" w:cs="Arial"/>
          <w:sz w:val="20"/>
          <w:szCs w:val="20"/>
        </w:rPr>
        <w:t>Oil and Gas</w:t>
      </w:r>
      <w:r w:rsidR="00F55E3F" w:rsidRPr="00791F09">
        <w:rPr>
          <w:rFonts w:ascii="Arial" w:eastAsia="Times New Roman" w:hAnsi="Arial" w:cs="Arial"/>
          <w:sz w:val="20"/>
          <w:szCs w:val="20"/>
        </w:rPr>
        <w:t xml:space="preserve"> Properties and Wells</w:t>
      </w:r>
    </w:p>
    <w:p w14:paraId="1824E697" w14:textId="5A45E119" w:rsidR="00C776BD" w:rsidRPr="00791F09" w:rsidRDefault="00F55E3F" w:rsidP="00791F09">
      <w:pPr>
        <w:tabs>
          <w:tab w:val="left" w:pos="1560"/>
        </w:tabs>
        <w:spacing w:after="0" w:line="240" w:lineRule="auto"/>
        <w:ind w:left="567" w:right="95" w:hanging="57"/>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6.2</w:t>
      </w:r>
      <w:r w:rsidRPr="00791F09">
        <w:rPr>
          <w:rFonts w:ascii="Arial" w:eastAsia="Times New Roman" w:hAnsi="Arial" w:cs="Arial"/>
          <w:sz w:val="20"/>
          <w:szCs w:val="20"/>
        </w:rPr>
        <w:tab/>
      </w:r>
      <w:r w:rsidR="00416B84" w:rsidRPr="00791F09">
        <w:rPr>
          <w:rFonts w:ascii="Arial" w:eastAsia="Times New Roman" w:hAnsi="Arial" w:cs="Arial"/>
          <w:iCs/>
          <w:sz w:val="20"/>
          <w:szCs w:val="20"/>
        </w:rPr>
        <w:t xml:space="preserve">Significant factors or Uncertainties relevant to </w:t>
      </w:r>
      <w:r w:rsidR="00946F64" w:rsidRPr="00791F09">
        <w:rPr>
          <w:rFonts w:ascii="Arial" w:eastAsia="Times New Roman" w:hAnsi="Arial" w:cs="Arial"/>
          <w:iCs/>
          <w:sz w:val="20"/>
          <w:szCs w:val="20"/>
        </w:rPr>
        <w:t>properties</w:t>
      </w:r>
      <w:r w:rsidR="00416B84" w:rsidRPr="00791F09">
        <w:rPr>
          <w:rFonts w:ascii="Arial" w:eastAsia="Times New Roman" w:hAnsi="Arial" w:cs="Arial"/>
          <w:iCs/>
          <w:sz w:val="20"/>
          <w:szCs w:val="20"/>
        </w:rPr>
        <w:t xml:space="preserve"> with </w:t>
      </w:r>
      <w:r w:rsidR="00743C99" w:rsidRPr="00791F09">
        <w:rPr>
          <w:rFonts w:ascii="Arial" w:eastAsia="Times New Roman" w:hAnsi="Arial" w:cs="Arial"/>
          <w:iCs/>
          <w:sz w:val="20"/>
          <w:szCs w:val="20"/>
        </w:rPr>
        <w:t>Resource disclosure</w:t>
      </w:r>
    </w:p>
    <w:p w14:paraId="5AAEFCA1" w14:textId="77777777" w:rsidR="00F55E3F" w:rsidRPr="00791F09" w:rsidRDefault="00F55E3F" w:rsidP="00791F09">
      <w:pPr>
        <w:tabs>
          <w:tab w:val="left" w:pos="156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6.3</w:t>
      </w:r>
      <w:r w:rsidRPr="00791F09">
        <w:rPr>
          <w:rFonts w:ascii="Arial" w:eastAsia="Times New Roman" w:hAnsi="Arial" w:cs="Arial"/>
          <w:sz w:val="20"/>
          <w:szCs w:val="20"/>
        </w:rPr>
        <w:tab/>
        <w:t>Forward Contracts</w:t>
      </w:r>
    </w:p>
    <w:p w14:paraId="061E9B29" w14:textId="6ECFD0AF" w:rsidR="000C29B9" w:rsidRPr="00791F09" w:rsidDel="007478DB" w:rsidRDefault="00F55E3F" w:rsidP="00791F09">
      <w:pPr>
        <w:tabs>
          <w:tab w:val="left" w:pos="1560"/>
        </w:tabs>
        <w:spacing w:after="0" w:line="240" w:lineRule="auto"/>
        <w:ind w:left="510" w:right="95"/>
        <w:jc w:val="both"/>
        <w:rPr>
          <w:del w:id="736" w:author="Peter Dekker" w:date="2023-06-06T13:49:00Z"/>
          <w:rFonts w:ascii="Arial" w:eastAsia="Times New Roman" w:hAnsi="Arial" w:cs="Arial"/>
          <w:spacing w:val="-2"/>
          <w:sz w:val="20"/>
          <w:szCs w:val="20"/>
        </w:rPr>
      </w:pPr>
      <w:del w:id="737" w:author="Peter Dekker" w:date="2023-06-06T13:49:00Z">
        <w:r w:rsidRPr="00791F09" w:rsidDel="007478DB">
          <w:rPr>
            <w:rFonts w:ascii="Arial" w:eastAsia="Times New Roman" w:hAnsi="Arial" w:cs="Arial"/>
            <w:sz w:val="20"/>
            <w:szCs w:val="20"/>
          </w:rPr>
          <w:delText>Item</w:delText>
        </w:r>
        <w:r w:rsidRPr="00791F09" w:rsidDel="007478DB">
          <w:rPr>
            <w:rFonts w:ascii="Arial" w:eastAsia="Times New Roman" w:hAnsi="Arial" w:cs="Arial"/>
            <w:spacing w:val="-2"/>
            <w:sz w:val="20"/>
            <w:szCs w:val="20"/>
          </w:rPr>
          <w:delText xml:space="preserve"> </w:delText>
        </w:r>
        <w:r w:rsidRPr="00791F09" w:rsidDel="007478DB">
          <w:rPr>
            <w:rFonts w:ascii="Arial" w:eastAsia="Times New Roman" w:hAnsi="Arial" w:cs="Arial"/>
            <w:sz w:val="20"/>
            <w:szCs w:val="20"/>
          </w:rPr>
          <w:delText>6.4</w:delText>
        </w:r>
        <w:r w:rsidRPr="00791F09" w:rsidDel="007478DB">
          <w:rPr>
            <w:rFonts w:ascii="Arial" w:eastAsia="Times New Roman" w:hAnsi="Arial" w:cs="Arial"/>
            <w:sz w:val="20"/>
            <w:szCs w:val="20"/>
          </w:rPr>
          <w:tab/>
        </w:r>
        <w:r w:rsidR="00416B84" w:rsidRPr="00791F09" w:rsidDel="007478DB">
          <w:rPr>
            <w:rFonts w:ascii="Arial" w:eastAsia="Times New Roman" w:hAnsi="Arial" w:cs="Arial"/>
            <w:sz w:val="20"/>
            <w:szCs w:val="20"/>
          </w:rPr>
          <w:delText xml:space="preserve"> </w:delText>
        </w:r>
        <w:r w:rsidR="000C29B9" w:rsidRPr="00791F09" w:rsidDel="007478DB">
          <w:rPr>
            <w:rFonts w:ascii="Arial" w:eastAsia="Times New Roman" w:hAnsi="Arial" w:cs="Arial"/>
            <w:sz w:val="20"/>
            <w:szCs w:val="20"/>
          </w:rPr>
          <w:delText>Left blank</w:delText>
        </w:r>
        <w:r w:rsidRPr="00791F09" w:rsidDel="007478DB">
          <w:rPr>
            <w:rFonts w:ascii="Arial" w:eastAsia="Times New Roman" w:hAnsi="Arial" w:cs="Arial"/>
            <w:spacing w:val="-2"/>
            <w:sz w:val="20"/>
            <w:szCs w:val="20"/>
          </w:rPr>
          <w:delText xml:space="preserve"> </w:delText>
        </w:r>
      </w:del>
    </w:p>
    <w:p w14:paraId="5F33323C" w14:textId="77777777" w:rsidR="00F55E3F" w:rsidRPr="00791F09" w:rsidRDefault="00225E03" w:rsidP="00791F09">
      <w:pPr>
        <w:tabs>
          <w:tab w:val="left" w:pos="156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 xml:space="preserve">Item </w:t>
      </w:r>
      <w:r w:rsidR="00F55E3F" w:rsidRPr="00791F09">
        <w:rPr>
          <w:rFonts w:ascii="Arial" w:eastAsia="Times New Roman" w:hAnsi="Arial" w:cs="Arial"/>
          <w:sz w:val="20"/>
          <w:szCs w:val="20"/>
        </w:rPr>
        <w:t>6.5</w:t>
      </w:r>
      <w:r w:rsidR="00F55E3F" w:rsidRPr="00791F09">
        <w:rPr>
          <w:rFonts w:ascii="Arial" w:eastAsia="Times New Roman" w:hAnsi="Arial" w:cs="Arial"/>
          <w:sz w:val="20"/>
          <w:szCs w:val="20"/>
        </w:rPr>
        <w:tab/>
        <w:t>Tax Horizon</w:t>
      </w:r>
    </w:p>
    <w:p w14:paraId="4A1B066E" w14:textId="77777777" w:rsidR="00F55E3F" w:rsidRPr="00791F09" w:rsidRDefault="00F55E3F" w:rsidP="00791F09">
      <w:pPr>
        <w:tabs>
          <w:tab w:val="left" w:pos="156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6.6</w:t>
      </w:r>
      <w:r w:rsidRPr="00791F09">
        <w:rPr>
          <w:rFonts w:ascii="Arial" w:eastAsia="Times New Roman" w:hAnsi="Arial" w:cs="Arial"/>
          <w:sz w:val="20"/>
          <w:szCs w:val="20"/>
        </w:rPr>
        <w:tab/>
        <w:t>Costs Incurred</w:t>
      </w:r>
    </w:p>
    <w:p w14:paraId="09D2939D" w14:textId="77777777" w:rsidR="00F55E3F" w:rsidRPr="00791F09" w:rsidRDefault="00F55E3F" w:rsidP="00791F09">
      <w:pPr>
        <w:tabs>
          <w:tab w:val="left" w:pos="156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6.7</w:t>
      </w:r>
      <w:r w:rsidRPr="00791F09">
        <w:rPr>
          <w:rFonts w:ascii="Arial" w:eastAsia="Times New Roman" w:hAnsi="Arial" w:cs="Arial"/>
          <w:sz w:val="20"/>
          <w:szCs w:val="20"/>
        </w:rPr>
        <w:tab/>
        <w:t>Exploration and Develop</w:t>
      </w:r>
      <w:r w:rsidRPr="00791F09">
        <w:rPr>
          <w:rFonts w:ascii="Arial" w:eastAsia="Times New Roman" w:hAnsi="Arial" w:cs="Arial"/>
          <w:spacing w:val="-2"/>
          <w:sz w:val="20"/>
          <w:szCs w:val="20"/>
        </w:rPr>
        <w:t>m</w:t>
      </w:r>
      <w:r w:rsidRPr="00791F09">
        <w:rPr>
          <w:rFonts w:ascii="Arial" w:eastAsia="Times New Roman" w:hAnsi="Arial" w:cs="Arial"/>
          <w:sz w:val="20"/>
          <w:szCs w:val="20"/>
        </w:rPr>
        <w:t>ent Activities</w:t>
      </w:r>
    </w:p>
    <w:p w14:paraId="6E75A5DB" w14:textId="77777777" w:rsidR="00F55E3F" w:rsidRPr="00791F09" w:rsidRDefault="00F55E3F" w:rsidP="00791F09">
      <w:pPr>
        <w:tabs>
          <w:tab w:val="left" w:pos="1560"/>
        </w:tabs>
        <w:spacing w:after="0" w:line="240" w:lineRule="auto"/>
        <w:ind w:left="510" w:right="95"/>
        <w:jc w:val="both"/>
        <w:rPr>
          <w:rFonts w:ascii="Arial" w:eastAsia="Times New Roman" w:hAnsi="Arial" w:cs="Arial"/>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6.8</w:t>
      </w:r>
      <w:r w:rsidRPr="00791F09">
        <w:rPr>
          <w:rFonts w:ascii="Arial" w:eastAsia="Times New Roman" w:hAnsi="Arial" w:cs="Arial"/>
          <w:sz w:val="20"/>
          <w:szCs w:val="20"/>
        </w:rPr>
        <w:tab/>
      </w:r>
      <w:r w:rsidRPr="00791F09">
        <w:rPr>
          <w:rFonts w:ascii="Arial" w:eastAsia="Times New Roman" w:hAnsi="Arial" w:cs="Arial"/>
          <w:iCs/>
          <w:sz w:val="20"/>
          <w:szCs w:val="20"/>
        </w:rPr>
        <w:t>Production</w:t>
      </w:r>
      <w:r w:rsidRPr="00791F09">
        <w:rPr>
          <w:rFonts w:ascii="Arial" w:eastAsia="Times New Roman" w:hAnsi="Arial" w:cs="Arial"/>
          <w:iCs/>
          <w:spacing w:val="-2"/>
          <w:sz w:val="20"/>
          <w:szCs w:val="20"/>
        </w:rPr>
        <w:t xml:space="preserve"> </w:t>
      </w:r>
      <w:r w:rsidRPr="00791F09">
        <w:rPr>
          <w:rFonts w:ascii="Arial" w:eastAsia="Times New Roman" w:hAnsi="Arial" w:cs="Arial"/>
          <w:sz w:val="20"/>
          <w:szCs w:val="20"/>
        </w:rPr>
        <w:t>Esti</w:t>
      </w:r>
      <w:r w:rsidRPr="00791F09">
        <w:rPr>
          <w:rFonts w:ascii="Arial" w:eastAsia="Times New Roman" w:hAnsi="Arial" w:cs="Arial"/>
          <w:spacing w:val="-2"/>
          <w:sz w:val="20"/>
          <w:szCs w:val="20"/>
        </w:rPr>
        <w:t>m</w:t>
      </w:r>
      <w:r w:rsidRPr="00791F09">
        <w:rPr>
          <w:rFonts w:ascii="Arial" w:eastAsia="Times New Roman" w:hAnsi="Arial" w:cs="Arial"/>
          <w:sz w:val="20"/>
          <w:szCs w:val="20"/>
        </w:rPr>
        <w:t>ates</w:t>
      </w:r>
    </w:p>
    <w:p w14:paraId="3268A8C3" w14:textId="77777777" w:rsidR="00A92A45" w:rsidRPr="00791F09" w:rsidRDefault="00F55E3F" w:rsidP="00791F09">
      <w:pPr>
        <w:tabs>
          <w:tab w:val="left" w:pos="1560"/>
        </w:tabs>
        <w:spacing w:after="0" w:line="240" w:lineRule="auto"/>
        <w:ind w:left="510" w:right="95"/>
        <w:jc w:val="both"/>
        <w:rPr>
          <w:rFonts w:ascii="Arial" w:eastAsia="Times New Roman" w:hAnsi="Arial" w:cs="Arial"/>
          <w:i/>
          <w:spacing w:val="-2"/>
          <w:sz w:val="20"/>
          <w:szCs w:val="20"/>
        </w:rPr>
      </w:pPr>
      <w:r w:rsidRPr="00791F09">
        <w:rPr>
          <w:rFonts w:ascii="Arial" w:eastAsia="Times New Roman" w:hAnsi="Arial" w:cs="Arial"/>
          <w:sz w:val="20"/>
          <w:szCs w:val="20"/>
        </w:rPr>
        <w:t>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6.9</w:t>
      </w:r>
      <w:r w:rsidRPr="00791F09">
        <w:rPr>
          <w:rFonts w:ascii="Arial" w:eastAsia="Times New Roman" w:hAnsi="Arial" w:cs="Arial"/>
          <w:sz w:val="20"/>
          <w:szCs w:val="20"/>
        </w:rPr>
        <w:tab/>
      </w:r>
      <w:r w:rsidRPr="00791F09">
        <w:rPr>
          <w:rFonts w:ascii="Arial" w:eastAsia="Times New Roman" w:hAnsi="Arial" w:cs="Arial"/>
          <w:iCs/>
          <w:sz w:val="20"/>
          <w:szCs w:val="20"/>
        </w:rPr>
        <w:t>Production</w:t>
      </w:r>
      <w:r w:rsidRPr="00791F09">
        <w:rPr>
          <w:rFonts w:ascii="Arial" w:eastAsia="Times New Roman" w:hAnsi="Arial" w:cs="Arial"/>
          <w:i/>
          <w:spacing w:val="-2"/>
          <w:sz w:val="20"/>
          <w:szCs w:val="20"/>
        </w:rPr>
        <w:t xml:space="preserve"> </w:t>
      </w:r>
      <w:r w:rsidR="00A92A45" w:rsidRPr="00791F09">
        <w:rPr>
          <w:rFonts w:ascii="Arial" w:eastAsia="Times New Roman" w:hAnsi="Arial" w:cs="Arial"/>
          <w:spacing w:val="-2"/>
          <w:sz w:val="20"/>
          <w:szCs w:val="20"/>
        </w:rPr>
        <w:t>History</w:t>
      </w:r>
    </w:p>
    <w:p w14:paraId="741F1163" w14:textId="77777777" w:rsidR="00A92A45" w:rsidRPr="00791F09" w:rsidRDefault="00A92A45" w:rsidP="00756621">
      <w:pPr>
        <w:tabs>
          <w:tab w:val="left" w:pos="1560"/>
        </w:tabs>
        <w:spacing w:after="0" w:line="240" w:lineRule="auto"/>
        <w:ind w:left="510" w:right="95"/>
        <w:jc w:val="both"/>
        <w:rPr>
          <w:rFonts w:ascii="Arial" w:eastAsia="Times New Roman" w:hAnsi="Arial" w:cs="Arial"/>
          <w:i/>
          <w:spacing w:val="-2"/>
          <w:sz w:val="20"/>
          <w:szCs w:val="20"/>
        </w:rPr>
      </w:pPr>
    </w:p>
    <w:p w14:paraId="66EAE6EB" w14:textId="3C76ECF0" w:rsidR="00F55E3F" w:rsidRPr="00791F09" w:rsidRDefault="00F55E3F" w:rsidP="00AE435A">
      <w:pPr>
        <w:spacing w:before="29" w:after="0" w:line="240" w:lineRule="auto"/>
        <w:ind w:right="95"/>
        <w:jc w:val="both"/>
        <w:rPr>
          <w:rFonts w:ascii="Arial" w:eastAsia="Times New Roman" w:hAnsi="Arial" w:cs="Arial"/>
          <w:sz w:val="20"/>
          <w:szCs w:val="20"/>
        </w:rPr>
      </w:pPr>
      <w:r w:rsidRPr="00791F09">
        <w:rPr>
          <w:rFonts w:ascii="Arial" w:eastAsia="Times New Roman" w:hAnsi="Arial" w:cs="Arial"/>
          <w:b/>
          <w:bCs/>
          <w:sz w:val="20"/>
          <w:szCs w:val="20"/>
        </w:rPr>
        <w:t>This is the form referred to in Pa</w:t>
      </w:r>
      <w:r w:rsidR="00756621" w:rsidRPr="00791F09">
        <w:rPr>
          <w:rFonts w:ascii="Arial" w:eastAsia="Times New Roman" w:hAnsi="Arial" w:cs="Arial"/>
          <w:b/>
          <w:bCs/>
          <w:sz w:val="20"/>
          <w:szCs w:val="20"/>
        </w:rPr>
        <w:t>rt 1</w:t>
      </w:r>
      <w:ins w:id="738" w:author="Peter Dekker" w:date="2023-12-04T09:12:00Z">
        <w:r w:rsidR="006D5D27" w:rsidRPr="00791F09">
          <w:rPr>
            <w:rFonts w:ascii="Arial" w:eastAsia="Times New Roman" w:hAnsi="Arial" w:cs="Arial"/>
            <w:b/>
            <w:bCs/>
            <w:sz w:val="20"/>
            <w:szCs w:val="20"/>
          </w:rPr>
          <w:t>,</w:t>
        </w:r>
      </w:ins>
      <w:r w:rsidR="00756621" w:rsidRPr="00791F09">
        <w:rPr>
          <w:rFonts w:ascii="Arial" w:eastAsia="Times New Roman" w:hAnsi="Arial" w:cs="Arial"/>
          <w:b/>
          <w:bCs/>
          <w:sz w:val="20"/>
          <w:szCs w:val="20"/>
        </w:rPr>
        <w:t xml:space="preserve"> </w:t>
      </w:r>
      <w:del w:id="739" w:author="Peter Dekker" w:date="2023-12-04T09:12:00Z">
        <w:r w:rsidR="00756621" w:rsidRPr="00791F09" w:rsidDel="006D5D27">
          <w:rPr>
            <w:rFonts w:ascii="Arial" w:eastAsia="Times New Roman" w:hAnsi="Arial" w:cs="Arial"/>
            <w:b/>
            <w:bCs/>
            <w:sz w:val="20"/>
            <w:szCs w:val="20"/>
          </w:rPr>
          <w:delText xml:space="preserve">and </w:delText>
        </w:r>
      </w:del>
      <w:r w:rsidR="00756621" w:rsidRPr="00791F09">
        <w:rPr>
          <w:rFonts w:ascii="Arial" w:eastAsia="Times New Roman" w:hAnsi="Arial" w:cs="Arial"/>
          <w:b/>
          <w:bCs/>
          <w:sz w:val="20"/>
          <w:szCs w:val="20"/>
        </w:rPr>
        <w:t>Part 5.2</w:t>
      </w:r>
      <w:ins w:id="740" w:author="Peter Dekker" w:date="2023-12-04T09:12:00Z">
        <w:r w:rsidR="006D5D27" w:rsidRPr="00791F09">
          <w:rPr>
            <w:rFonts w:ascii="Arial" w:eastAsia="Times New Roman" w:hAnsi="Arial" w:cs="Arial"/>
            <w:b/>
            <w:bCs/>
            <w:sz w:val="20"/>
            <w:szCs w:val="20"/>
          </w:rPr>
          <w:t xml:space="preserve"> and 5.14</w:t>
        </w:r>
      </w:ins>
      <w:r w:rsidR="00756621" w:rsidRPr="00791F09">
        <w:rPr>
          <w:rFonts w:ascii="Arial" w:eastAsia="Times New Roman" w:hAnsi="Arial" w:cs="Arial"/>
          <w:b/>
          <w:bCs/>
          <w:sz w:val="20"/>
          <w:szCs w:val="20"/>
        </w:rPr>
        <w:t xml:space="preserve"> of the SAMOG</w:t>
      </w:r>
      <w:r w:rsidR="0002745F" w:rsidRPr="00791F09">
        <w:rPr>
          <w:rFonts w:ascii="Arial" w:eastAsia="Times New Roman" w:hAnsi="Arial" w:cs="Arial"/>
          <w:b/>
          <w:bCs/>
          <w:sz w:val="20"/>
          <w:szCs w:val="20"/>
        </w:rPr>
        <w:t xml:space="preserve"> C</w:t>
      </w:r>
      <w:r w:rsidRPr="00791F09">
        <w:rPr>
          <w:rFonts w:ascii="Arial" w:eastAsia="Times New Roman" w:hAnsi="Arial" w:cs="Arial"/>
          <w:b/>
          <w:bCs/>
          <w:sz w:val="20"/>
          <w:szCs w:val="20"/>
        </w:rPr>
        <w:t xml:space="preserve">ode </w:t>
      </w:r>
      <w:r w:rsidRPr="00791F09">
        <w:rPr>
          <w:rFonts w:ascii="Arial" w:eastAsia="Times New Roman" w:hAnsi="Arial" w:cs="Arial"/>
          <w:b/>
          <w:bCs/>
          <w:i/>
          <w:sz w:val="20"/>
          <w:szCs w:val="20"/>
        </w:rPr>
        <w:t xml:space="preserve">Standards of </w:t>
      </w:r>
      <w:r w:rsidR="00083E5E" w:rsidRPr="00791F09">
        <w:rPr>
          <w:rFonts w:ascii="Arial" w:eastAsia="Times New Roman" w:hAnsi="Arial" w:cs="Arial"/>
          <w:b/>
          <w:bCs/>
          <w:i/>
          <w:sz w:val="20"/>
          <w:szCs w:val="20"/>
        </w:rPr>
        <w:t xml:space="preserve">Public </w:t>
      </w:r>
      <w:r w:rsidRPr="00791F09">
        <w:rPr>
          <w:rFonts w:ascii="Arial" w:eastAsia="Times New Roman" w:hAnsi="Arial" w:cs="Arial"/>
          <w:b/>
          <w:bCs/>
          <w:i/>
          <w:sz w:val="20"/>
          <w:szCs w:val="20"/>
        </w:rPr>
        <w:t xml:space="preserve">Disclosure for </w:t>
      </w:r>
      <w:r w:rsidR="009B530A" w:rsidRPr="00791F09">
        <w:rPr>
          <w:rFonts w:ascii="Arial" w:eastAsia="Times New Roman" w:hAnsi="Arial" w:cs="Arial"/>
          <w:b/>
          <w:bCs/>
          <w:i/>
          <w:sz w:val="20"/>
          <w:szCs w:val="20"/>
        </w:rPr>
        <w:t>Oil and Gas</w:t>
      </w:r>
      <w:r w:rsidRPr="00791F09">
        <w:rPr>
          <w:rFonts w:ascii="Arial" w:eastAsia="Times New Roman" w:hAnsi="Arial" w:cs="Arial"/>
          <w:b/>
          <w:bCs/>
          <w:i/>
          <w:sz w:val="20"/>
          <w:szCs w:val="20"/>
        </w:rPr>
        <w:t xml:space="preserve"> Activities.</w:t>
      </w:r>
    </w:p>
    <w:p w14:paraId="5CA9AB32" w14:textId="77777777" w:rsidR="00F55E3F" w:rsidRPr="00791F09" w:rsidRDefault="00F55E3F" w:rsidP="00756621">
      <w:pPr>
        <w:spacing w:before="6" w:after="0" w:line="110" w:lineRule="exact"/>
        <w:ind w:right="95"/>
        <w:jc w:val="both"/>
        <w:rPr>
          <w:rFonts w:ascii="Arial" w:hAnsi="Arial" w:cs="Arial"/>
          <w:sz w:val="20"/>
          <w:szCs w:val="20"/>
        </w:rPr>
      </w:pPr>
    </w:p>
    <w:p w14:paraId="74199798" w14:textId="77777777" w:rsidR="00F55E3F" w:rsidRPr="00791F09" w:rsidRDefault="00F55E3F" w:rsidP="00756621">
      <w:pPr>
        <w:spacing w:after="0" w:line="200" w:lineRule="exact"/>
        <w:ind w:right="95"/>
        <w:jc w:val="both"/>
        <w:rPr>
          <w:rFonts w:ascii="Arial" w:hAnsi="Arial" w:cs="Arial"/>
          <w:sz w:val="20"/>
          <w:szCs w:val="20"/>
        </w:rPr>
      </w:pPr>
    </w:p>
    <w:p w14:paraId="14D99AC8" w14:textId="77777777" w:rsidR="00F55E3F" w:rsidRPr="00791F09" w:rsidRDefault="00F55E3F" w:rsidP="00AE435A">
      <w:pPr>
        <w:spacing w:after="0" w:line="240" w:lineRule="auto"/>
        <w:ind w:right="95"/>
        <w:jc w:val="both"/>
        <w:rPr>
          <w:rFonts w:ascii="Arial" w:eastAsia="Times New Roman" w:hAnsi="Arial" w:cs="Arial"/>
          <w:sz w:val="20"/>
          <w:szCs w:val="20"/>
        </w:rPr>
      </w:pPr>
      <w:r w:rsidRPr="00791F09">
        <w:rPr>
          <w:rFonts w:ascii="Arial" w:eastAsia="Times New Roman" w:hAnsi="Arial" w:cs="Arial"/>
          <w:b/>
          <w:bCs/>
          <w:i/>
          <w:sz w:val="20"/>
          <w:szCs w:val="20"/>
        </w:rPr>
        <w:t>GENERAL</w:t>
      </w:r>
      <w:r w:rsidRPr="00791F09">
        <w:rPr>
          <w:rFonts w:ascii="Arial" w:eastAsia="Times New Roman" w:hAnsi="Arial" w:cs="Arial"/>
          <w:b/>
          <w:bCs/>
          <w:i/>
          <w:spacing w:val="1"/>
          <w:sz w:val="20"/>
          <w:szCs w:val="20"/>
        </w:rPr>
        <w:t xml:space="preserve"> </w:t>
      </w:r>
      <w:r w:rsidRPr="00791F09">
        <w:rPr>
          <w:rFonts w:ascii="Arial" w:eastAsia="Times New Roman" w:hAnsi="Arial" w:cs="Arial"/>
          <w:b/>
          <w:bCs/>
          <w:i/>
          <w:sz w:val="20"/>
          <w:szCs w:val="20"/>
        </w:rPr>
        <w:t>INSTRUC</w:t>
      </w:r>
      <w:r w:rsidRPr="00791F09">
        <w:rPr>
          <w:rFonts w:ascii="Arial" w:eastAsia="Times New Roman" w:hAnsi="Arial" w:cs="Arial"/>
          <w:b/>
          <w:bCs/>
          <w:i/>
          <w:spacing w:val="1"/>
          <w:sz w:val="20"/>
          <w:szCs w:val="20"/>
        </w:rPr>
        <w:t>T</w:t>
      </w:r>
      <w:r w:rsidRPr="00791F09">
        <w:rPr>
          <w:rFonts w:ascii="Arial" w:eastAsia="Times New Roman" w:hAnsi="Arial" w:cs="Arial"/>
          <w:b/>
          <w:bCs/>
          <w:i/>
          <w:sz w:val="20"/>
          <w:szCs w:val="20"/>
        </w:rPr>
        <w:t>IONS</w:t>
      </w:r>
    </w:p>
    <w:p w14:paraId="7B13A82B" w14:textId="77777777" w:rsidR="00F55E3F" w:rsidRPr="00791F09" w:rsidRDefault="00F55E3F" w:rsidP="00756621">
      <w:pPr>
        <w:spacing w:before="19" w:after="0" w:line="220" w:lineRule="exact"/>
        <w:ind w:right="95"/>
        <w:jc w:val="both"/>
        <w:rPr>
          <w:rFonts w:ascii="Arial" w:hAnsi="Arial" w:cs="Arial"/>
          <w:sz w:val="20"/>
          <w:szCs w:val="20"/>
        </w:rPr>
      </w:pPr>
    </w:p>
    <w:p w14:paraId="3C277EB2" w14:textId="2863B715" w:rsidR="00F55E3F" w:rsidRPr="00791F09" w:rsidRDefault="00F55E3F" w:rsidP="007F5594">
      <w:pPr>
        <w:numPr>
          <w:ilvl w:val="0"/>
          <w:numId w:val="44"/>
        </w:numPr>
        <w:tabs>
          <w:tab w:val="left" w:pos="1701"/>
        </w:tabs>
        <w:spacing w:after="0" w:line="268" w:lineRule="exact"/>
        <w:ind w:right="95"/>
        <w:jc w:val="both"/>
        <w:rPr>
          <w:rFonts w:ascii="Arial" w:eastAsia="Times New Roman" w:hAnsi="Arial" w:cs="Arial"/>
          <w:sz w:val="20"/>
          <w:szCs w:val="20"/>
        </w:rPr>
      </w:pPr>
      <w:r w:rsidRPr="00791F09">
        <w:rPr>
          <w:rFonts w:ascii="Arial" w:eastAsia="Times New Roman" w:hAnsi="Arial" w:cs="Arial"/>
          <w:i/>
          <w:position w:val="-1"/>
          <w:sz w:val="20"/>
          <w:szCs w:val="20"/>
        </w:rPr>
        <w:t>Terms for which a meaning is given in</w:t>
      </w:r>
      <w:r w:rsidRPr="00791F09">
        <w:rPr>
          <w:rFonts w:ascii="Arial" w:eastAsia="Times New Roman" w:hAnsi="Arial" w:cs="Arial"/>
          <w:i/>
          <w:spacing w:val="1"/>
          <w:position w:val="-1"/>
          <w:sz w:val="20"/>
          <w:szCs w:val="20"/>
        </w:rPr>
        <w:t xml:space="preserve"> </w:t>
      </w:r>
      <w:r w:rsidR="0002745F" w:rsidRPr="00791F09">
        <w:rPr>
          <w:rFonts w:ascii="Arial" w:eastAsia="Times New Roman" w:hAnsi="Arial" w:cs="Arial"/>
          <w:b/>
          <w:bCs/>
          <w:i/>
          <w:position w:val="-1"/>
          <w:sz w:val="20"/>
          <w:szCs w:val="20"/>
        </w:rPr>
        <w:t>the SAMOG C</w:t>
      </w:r>
      <w:r w:rsidRPr="00791F09">
        <w:rPr>
          <w:rFonts w:ascii="Arial" w:eastAsia="Times New Roman" w:hAnsi="Arial" w:cs="Arial"/>
          <w:b/>
          <w:bCs/>
          <w:i/>
          <w:position w:val="-1"/>
          <w:sz w:val="20"/>
          <w:szCs w:val="20"/>
        </w:rPr>
        <w:t xml:space="preserve">ode </w:t>
      </w:r>
      <w:r w:rsidRPr="00791F09">
        <w:rPr>
          <w:rFonts w:ascii="Arial" w:eastAsia="Times New Roman" w:hAnsi="Arial" w:cs="Arial"/>
          <w:i/>
          <w:position w:val="-1"/>
          <w:sz w:val="20"/>
          <w:szCs w:val="20"/>
        </w:rPr>
        <w:t>have the same meaning in thi</w:t>
      </w:r>
      <w:r w:rsidR="00225E03" w:rsidRPr="00791F09">
        <w:rPr>
          <w:rFonts w:ascii="Arial" w:eastAsia="Times New Roman" w:hAnsi="Arial" w:cs="Arial"/>
          <w:i/>
          <w:position w:val="-1"/>
          <w:sz w:val="20"/>
          <w:szCs w:val="20"/>
        </w:rPr>
        <w:t>s</w:t>
      </w:r>
      <w:r w:rsidR="00225E03" w:rsidRPr="00791F09">
        <w:rPr>
          <w:rFonts w:ascii="Arial" w:eastAsia="Times New Roman" w:hAnsi="Arial" w:cs="Arial"/>
          <w:sz w:val="20"/>
          <w:szCs w:val="20"/>
        </w:rPr>
        <w:t xml:space="preserve"> </w:t>
      </w:r>
      <w:r w:rsidR="00092C89" w:rsidRPr="00791F09">
        <w:rPr>
          <w:rFonts w:ascii="Arial" w:eastAsia="Times New Roman" w:hAnsi="Arial" w:cs="Arial"/>
          <w:b/>
          <w:bCs/>
          <w:i/>
          <w:sz w:val="20"/>
          <w:szCs w:val="20"/>
        </w:rPr>
        <w:t xml:space="preserve">Form </w:t>
      </w:r>
      <w:ins w:id="741" w:author="Peter Dekker" w:date="2022-08-18T16:38:00Z">
        <w:r w:rsidR="00B1518B" w:rsidRPr="00791F09">
          <w:rPr>
            <w:rFonts w:ascii="Arial" w:eastAsia="Times New Roman" w:hAnsi="Arial" w:cs="Arial"/>
            <w:b/>
            <w:bCs/>
            <w:i/>
            <w:sz w:val="20"/>
            <w:szCs w:val="20"/>
          </w:rPr>
          <w:t>1</w:t>
        </w:r>
      </w:ins>
      <w:del w:id="742" w:author="Peter Dekker" w:date="2022-08-18T16:38:00Z">
        <w:r w:rsidR="00092C89" w:rsidRPr="00791F09" w:rsidDel="00B1518B">
          <w:rPr>
            <w:rFonts w:ascii="Arial" w:eastAsia="Times New Roman" w:hAnsi="Arial" w:cs="Arial"/>
            <w:b/>
            <w:bCs/>
            <w:i/>
            <w:sz w:val="20"/>
            <w:szCs w:val="20"/>
          </w:rPr>
          <w:delText>A</w:delText>
        </w:r>
      </w:del>
      <w:r w:rsidRPr="00791F09">
        <w:rPr>
          <w:rFonts w:ascii="Arial" w:eastAsia="Times New Roman" w:hAnsi="Arial" w:cs="Arial"/>
          <w:b/>
          <w:bCs/>
          <w:i/>
          <w:sz w:val="20"/>
          <w:szCs w:val="20"/>
        </w:rPr>
        <w:t>.</w:t>
      </w:r>
    </w:p>
    <w:p w14:paraId="52343CEB" w14:textId="77777777" w:rsidR="00F55E3F" w:rsidRPr="00791F09" w:rsidRDefault="00F55E3F" w:rsidP="00815124">
      <w:pPr>
        <w:tabs>
          <w:tab w:val="left" w:pos="1701"/>
        </w:tabs>
        <w:spacing w:after="0" w:line="240" w:lineRule="exact"/>
        <w:ind w:left="1701" w:right="95" w:hanging="881"/>
        <w:jc w:val="both"/>
        <w:rPr>
          <w:rFonts w:ascii="Arial" w:hAnsi="Arial" w:cs="Arial"/>
          <w:sz w:val="20"/>
          <w:szCs w:val="20"/>
        </w:rPr>
      </w:pPr>
    </w:p>
    <w:p w14:paraId="3911DD70" w14:textId="1FF634A6" w:rsidR="00F55E3F" w:rsidRPr="00791F09" w:rsidRDefault="00F55E3F" w:rsidP="00815124">
      <w:pPr>
        <w:tabs>
          <w:tab w:val="left" w:pos="1701"/>
        </w:tabs>
        <w:spacing w:after="0" w:line="240" w:lineRule="auto"/>
        <w:ind w:left="1701" w:right="95" w:hanging="881"/>
        <w:jc w:val="both"/>
        <w:rPr>
          <w:rFonts w:ascii="Arial" w:eastAsia="Times New Roman" w:hAnsi="Arial" w:cs="Arial"/>
          <w:sz w:val="20"/>
          <w:szCs w:val="20"/>
        </w:rPr>
      </w:pPr>
      <w:r w:rsidRPr="00791F09">
        <w:rPr>
          <w:rFonts w:ascii="Arial" w:eastAsia="Times New Roman" w:hAnsi="Arial" w:cs="Arial"/>
          <w:i/>
          <w:sz w:val="20"/>
          <w:szCs w:val="20"/>
        </w:rPr>
        <w:t>(2)</w:t>
      </w:r>
      <w:r w:rsidRPr="00791F09">
        <w:rPr>
          <w:rFonts w:ascii="Arial" w:eastAsia="Times New Roman" w:hAnsi="Arial" w:cs="Arial"/>
          <w:i/>
          <w:sz w:val="20"/>
          <w:szCs w:val="20"/>
        </w:rPr>
        <w:tab/>
        <w:t>It is not necessary to i</w:t>
      </w:r>
      <w:r w:rsidRPr="00791F09">
        <w:rPr>
          <w:rFonts w:ascii="Arial" w:eastAsia="Times New Roman" w:hAnsi="Arial" w:cs="Arial"/>
          <w:i/>
          <w:spacing w:val="1"/>
          <w:sz w:val="20"/>
          <w:szCs w:val="20"/>
        </w:rPr>
        <w:t>n</w:t>
      </w:r>
      <w:r w:rsidRPr="00791F09">
        <w:rPr>
          <w:rFonts w:ascii="Arial" w:eastAsia="Times New Roman" w:hAnsi="Arial" w:cs="Arial"/>
          <w:i/>
          <w:sz w:val="20"/>
          <w:szCs w:val="20"/>
        </w:rPr>
        <w:t>clude the headings or number</w:t>
      </w:r>
      <w:r w:rsidRPr="00791F09">
        <w:rPr>
          <w:rFonts w:ascii="Arial" w:eastAsia="Times New Roman" w:hAnsi="Arial" w:cs="Arial"/>
          <w:i/>
          <w:spacing w:val="-1"/>
          <w:sz w:val="20"/>
          <w:szCs w:val="20"/>
        </w:rPr>
        <w:t>i</w:t>
      </w:r>
      <w:r w:rsidRPr="00791F09">
        <w:rPr>
          <w:rFonts w:ascii="Arial" w:eastAsia="Times New Roman" w:hAnsi="Arial" w:cs="Arial"/>
          <w:i/>
          <w:sz w:val="20"/>
          <w:szCs w:val="20"/>
        </w:rPr>
        <w:t xml:space="preserve">ng, or to follow the ordering of Items, in this </w:t>
      </w:r>
      <w:r w:rsidR="00092C89" w:rsidRPr="00791F09">
        <w:rPr>
          <w:rFonts w:ascii="Arial" w:eastAsia="Times New Roman" w:hAnsi="Arial" w:cs="Arial"/>
          <w:b/>
          <w:bCs/>
          <w:i/>
          <w:sz w:val="20"/>
          <w:szCs w:val="20"/>
        </w:rPr>
        <w:t xml:space="preserve">Form </w:t>
      </w:r>
      <w:ins w:id="743" w:author="Peter Dekker" w:date="2022-08-18T16:38:00Z">
        <w:r w:rsidR="00B1518B" w:rsidRPr="00791F09">
          <w:rPr>
            <w:rFonts w:ascii="Arial" w:eastAsia="Times New Roman" w:hAnsi="Arial" w:cs="Arial"/>
            <w:b/>
            <w:bCs/>
            <w:i/>
            <w:sz w:val="20"/>
            <w:szCs w:val="20"/>
          </w:rPr>
          <w:t>1</w:t>
        </w:r>
      </w:ins>
      <w:del w:id="744" w:author="Peter Dekker" w:date="2022-08-18T16:38:00Z">
        <w:r w:rsidR="00092C89" w:rsidRPr="00791F09" w:rsidDel="00B1518B">
          <w:rPr>
            <w:rFonts w:ascii="Arial" w:eastAsia="Times New Roman" w:hAnsi="Arial" w:cs="Arial"/>
            <w:b/>
            <w:bCs/>
            <w:i/>
            <w:sz w:val="20"/>
            <w:szCs w:val="20"/>
          </w:rPr>
          <w:delText>A</w:delText>
        </w:r>
      </w:del>
      <w:r w:rsidR="00815124" w:rsidRPr="00791F09">
        <w:rPr>
          <w:rFonts w:ascii="Arial" w:eastAsia="Times New Roman" w:hAnsi="Arial" w:cs="Arial"/>
          <w:i/>
          <w:sz w:val="20"/>
          <w:szCs w:val="20"/>
        </w:rPr>
        <w:t xml:space="preserve">. </w:t>
      </w:r>
      <w:r w:rsidRPr="00791F09">
        <w:rPr>
          <w:rFonts w:ascii="Arial" w:eastAsia="Times New Roman" w:hAnsi="Arial" w:cs="Arial"/>
          <w:i/>
          <w:sz w:val="20"/>
          <w:szCs w:val="20"/>
        </w:rPr>
        <w:t>Information may be provided in tables.</w:t>
      </w:r>
    </w:p>
    <w:p w14:paraId="7D68D1E6" w14:textId="77777777" w:rsidR="00F55E3F" w:rsidRPr="00791F09" w:rsidRDefault="00F55E3F" w:rsidP="00815124">
      <w:pPr>
        <w:tabs>
          <w:tab w:val="left" w:pos="1701"/>
        </w:tabs>
        <w:spacing w:after="0" w:line="240" w:lineRule="exact"/>
        <w:ind w:left="1701" w:right="95" w:hanging="881"/>
        <w:jc w:val="both"/>
        <w:rPr>
          <w:rFonts w:ascii="Arial" w:hAnsi="Arial" w:cs="Arial"/>
          <w:sz w:val="20"/>
          <w:szCs w:val="20"/>
        </w:rPr>
      </w:pPr>
    </w:p>
    <w:p w14:paraId="394957F2" w14:textId="68C7C1E0" w:rsidR="00F55E3F" w:rsidRPr="00791F09" w:rsidRDefault="00F55E3F" w:rsidP="00815124">
      <w:pPr>
        <w:tabs>
          <w:tab w:val="left" w:pos="1701"/>
        </w:tabs>
        <w:spacing w:after="0" w:line="240" w:lineRule="auto"/>
        <w:ind w:left="1701" w:right="95" w:hanging="881"/>
        <w:jc w:val="both"/>
        <w:rPr>
          <w:rFonts w:ascii="Arial" w:eastAsia="Times New Roman" w:hAnsi="Arial" w:cs="Arial"/>
          <w:sz w:val="20"/>
          <w:szCs w:val="20"/>
        </w:rPr>
      </w:pPr>
      <w:r w:rsidRPr="00791F09">
        <w:rPr>
          <w:rFonts w:ascii="Arial" w:eastAsia="Times New Roman" w:hAnsi="Arial" w:cs="Arial"/>
          <w:i/>
          <w:sz w:val="20"/>
          <w:szCs w:val="20"/>
        </w:rPr>
        <w:t>(3)</w:t>
      </w:r>
      <w:r w:rsidRPr="00791F09">
        <w:rPr>
          <w:rFonts w:ascii="Arial" w:eastAsia="Times New Roman" w:hAnsi="Arial" w:cs="Arial"/>
          <w:i/>
          <w:sz w:val="20"/>
          <w:szCs w:val="20"/>
        </w:rPr>
        <w:tab/>
        <w:t>To the extent that any Item or any</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component of an Item</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specified in this</w:t>
      </w:r>
      <w:r w:rsidRPr="00791F09">
        <w:rPr>
          <w:rFonts w:ascii="Arial" w:eastAsia="Times New Roman" w:hAnsi="Arial" w:cs="Arial"/>
          <w:i/>
          <w:spacing w:val="-1"/>
          <w:sz w:val="20"/>
          <w:szCs w:val="20"/>
        </w:rPr>
        <w:t xml:space="preserve"> </w:t>
      </w:r>
      <w:r w:rsidR="00092C89" w:rsidRPr="00791F09">
        <w:rPr>
          <w:rFonts w:ascii="Arial" w:eastAsia="Times New Roman" w:hAnsi="Arial" w:cs="Arial"/>
          <w:b/>
          <w:bCs/>
          <w:i/>
          <w:sz w:val="20"/>
          <w:szCs w:val="20"/>
        </w:rPr>
        <w:t xml:space="preserve">Form </w:t>
      </w:r>
      <w:ins w:id="745" w:author="Peter Dekker" w:date="2022-08-18T16:38:00Z">
        <w:r w:rsidR="00B1518B" w:rsidRPr="00791F09">
          <w:rPr>
            <w:rFonts w:ascii="Arial" w:eastAsia="Times New Roman" w:hAnsi="Arial" w:cs="Arial"/>
            <w:b/>
            <w:bCs/>
            <w:i/>
            <w:sz w:val="20"/>
            <w:szCs w:val="20"/>
          </w:rPr>
          <w:t>1</w:t>
        </w:r>
      </w:ins>
      <w:del w:id="746" w:author="Peter Dekker" w:date="2022-08-18T16:38:00Z">
        <w:r w:rsidR="00092C89" w:rsidRPr="00791F09" w:rsidDel="00B1518B">
          <w:rPr>
            <w:rFonts w:ascii="Arial" w:eastAsia="Times New Roman" w:hAnsi="Arial" w:cs="Arial"/>
            <w:b/>
            <w:bCs/>
            <w:i/>
            <w:sz w:val="20"/>
            <w:szCs w:val="20"/>
          </w:rPr>
          <w:delText>A</w:delText>
        </w:r>
      </w:del>
      <w:r w:rsidRPr="00791F09">
        <w:rPr>
          <w:rFonts w:ascii="Arial" w:eastAsia="Times New Roman" w:hAnsi="Arial" w:cs="Arial"/>
          <w:b/>
          <w:bCs/>
          <w:i/>
          <w:sz w:val="20"/>
          <w:szCs w:val="20"/>
        </w:rPr>
        <w:t xml:space="preserve"> </w:t>
      </w:r>
      <w:r w:rsidRPr="00791F09">
        <w:rPr>
          <w:rFonts w:ascii="Arial" w:eastAsia="Times New Roman" w:hAnsi="Arial" w:cs="Arial"/>
          <w:i/>
          <w:sz w:val="20"/>
          <w:szCs w:val="20"/>
        </w:rPr>
        <w:t xml:space="preserve">does not apply to a </w:t>
      </w:r>
      <w:r w:rsidRPr="00791F09">
        <w:rPr>
          <w:rFonts w:ascii="Arial" w:eastAsia="Times New Roman" w:hAnsi="Arial" w:cs="Arial"/>
          <w:b/>
          <w:bCs/>
          <w:i/>
          <w:sz w:val="20"/>
          <w:szCs w:val="20"/>
        </w:rPr>
        <w:t xml:space="preserve">reporting entity </w:t>
      </w:r>
      <w:r w:rsidRPr="00791F09">
        <w:rPr>
          <w:rFonts w:ascii="Arial" w:eastAsia="Times New Roman" w:hAnsi="Arial" w:cs="Arial"/>
          <w:i/>
          <w:sz w:val="20"/>
          <w:szCs w:val="20"/>
        </w:rPr>
        <w:t xml:space="preserve">and its activities and </w:t>
      </w:r>
      <w:r w:rsidR="00C469DD" w:rsidRPr="00791F09">
        <w:rPr>
          <w:rFonts w:ascii="Arial" w:eastAsia="Times New Roman" w:hAnsi="Arial" w:cs="Arial"/>
          <w:i/>
          <w:sz w:val="20"/>
          <w:szCs w:val="20"/>
        </w:rPr>
        <w:t>operations, or</w:t>
      </w:r>
      <w:r w:rsidRPr="00791F09">
        <w:rPr>
          <w:rFonts w:ascii="Arial" w:eastAsia="Times New Roman" w:hAnsi="Arial" w:cs="Arial"/>
          <w:i/>
          <w:sz w:val="20"/>
          <w:szCs w:val="20"/>
        </w:rPr>
        <w:t xml:space="preserve"> is not</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m</w:t>
      </w:r>
      <w:r w:rsidRPr="00791F09">
        <w:rPr>
          <w:rFonts w:ascii="Arial" w:eastAsia="Times New Roman" w:hAnsi="Arial" w:cs="Arial"/>
          <w:b/>
          <w:bCs/>
          <w:i/>
          <w:spacing w:val="-1"/>
          <w:sz w:val="20"/>
          <w:szCs w:val="20"/>
        </w:rPr>
        <w:t>a</w:t>
      </w:r>
      <w:r w:rsidRPr="00791F09">
        <w:rPr>
          <w:rFonts w:ascii="Arial" w:eastAsia="Times New Roman" w:hAnsi="Arial" w:cs="Arial"/>
          <w:b/>
          <w:bCs/>
          <w:i/>
          <w:sz w:val="20"/>
          <w:szCs w:val="20"/>
        </w:rPr>
        <w:t>teri</w:t>
      </w:r>
      <w:r w:rsidRPr="00791F09">
        <w:rPr>
          <w:rFonts w:ascii="Arial" w:eastAsia="Times New Roman" w:hAnsi="Arial" w:cs="Arial"/>
          <w:b/>
          <w:bCs/>
          <w:i/>
          <w:spacing w:val="-1"/>
          <w:sz w:val="20"/>
          <w:szCs w:val="20"/>
        </w:rPr>
        <w:t>a</w:t>
      </w:r>
      <w:r w:rsidRPr="00791F09">
        <w:rPr>
          <w:rFonts w:ascii="Arial" w:eastAsia="Times New Roman" w:hAnsi="Arial" w:cs="Arial"/>
          <w:b/>
          <w:bCs/>
          <w:i/>
          <w:sz w:val="20"/>
          <w:szCs w:val="20"/>
        </w:rPr>
        <w:t>l</w:t>
      </w:r>
      <w:r w:rsidRPr="00791F09">
        <w:rPr>
          <w:rFonts w:ascii="Arial" w:eastAsia="Times New Roman" w:hAnsi="Arial" w:cs="Arial"/>
          <w:i/>
          <w:sz w:val="20"/>
          <w:szCs w:val="20"/>
        </w:rPr>
        <w:t>, no reference need be m</w:t>
      </w:r>
      <w:r w:rsidR="00815124" w:rsidRPr="00791F09">
        <w:rPr>
          <w:rFonts w:ascii="Arial" w:eastAsia="Times New Roman" w:hAnsi="Arial" w:cs="Arial"/>
          <w:i/>
          <w:sz w:val="20"/>
          <w:szCs w:val="20"/>
        </w:rPr>
        <w:t xml:space="preserve">ade to that Item or component. </w:t>
      </w:r>
      <w:r w:rsidRPr="00791F09">
        <w:rPr>
          <w:rFonts w:ascii="Arial" w:eastAsia="Times New Roman" w:hAnsi="Arial" w:cs="Arial"/>
          <w:i/>
          <w:sz w:val="20"/>
          <w:szCs w:val="20"/>
        </w:rPr>
        <w:t>It is not necessary to state that such</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an Item or component is "not applicable" or "not material".</w:t>
      </w:r>
    </w:p>
    <w:p w14:paraId="4DBFAE43" w14:textId="77777777" w:rsidR="00F55E3F" w:rsidRPr="00791F09" w:rsidRDefault="00F55E3F" w:rsidP="00815124">
      <w:pPr>
        <w:tabs>
          <w:tab w:val="left" w:pos="1701"/>
        </w:tabs>
        <w:spacing w:after="0" w:line="240" w:lineRule="exact"/>
        <w:ind w:left="1701" w:right="95" w:hanging="881"/>
        <w:jc w:val="both"/>
        <w:rPr>
          <w:rFonts w:ascii="Arial" w:hAnsi="Arial" w:cs="Arial"/>
          <w:sz w:val="20"/>
          <w:szCs w:val="20"/>
        </w:rPr>
      </w:pPr>
    </w:p>
    <w:p w14:paraId="4D8D27E4" w14:textId="3036B695" w:rsidR="00F55E3F" w:rsidRPr="00791F09" w:rsidRDefault="0094166B" w:rsidP="00815124">
      <w:pPr>
        <w:tabs>
          <w:tab w:val="left" w:pos="1701"/>
        </w:tabs>
        <w:spacing w:after="0" w:line="240" w:lineRule="auto"/>
        <w:ind w:left="1701" w:right="95" w:hanging="881"/>
        <w:jc w:val="both"/>
        <w:rPr>
          <w:rFonts w:ascii="Arial" w:eastAsia="Times New Roman" w:hAnsi="Arial" w:cs="Arial"/>
          <w:i/>
          <w:sz w:val="20"/>
          <w:szCs w:val="20"/>
        </w:rPr>
      </w:pPr>
      <w:r w:rsidRPr="00791F09">
        <w:rPr>
          <w:rFonts w:ascii="Arial" w:eastAsia="Times New Roman" w:hAnsi="Arial" w:cs="Arial"/>
          <w:i/>
          <w:spacing w:val="-1"/>
          <w:sz w:val="20"/>
          <w:szCs w:val="20"/>
        </w:rPr>
        <w:t>(</w:t>
      </w:r>
      <w:r w:rsidR="00F55E3F" w:rsidRPr="00791F09">
        <w:rPr>
          <w:rFonts w:ascii="Arial" w:eastAsia="Times New Roman" w:hAnsi="Arial" w:cs="Arial"/>
          <w:i/>
          <w:spacing w:val="-1"/>
          <w:sz w:val="20"/>
          <w:szCs w:val="20"/>
        </w:rPr>
        <w:t>4</w:t>
      </w:r>
      <w:r w:rsidR="00F55E3F" w:rsidRPr="00791F09">
        <w:rPr>
          <w:rFonts w:ascii="Arial" w:eastAsia="Times New Roman" w:hAnsi="Arial" w:cs="Arial"/>
          <w:i/>
          <w:sz w:val="20"/>
          <w:szCs w:val="20"/>
        </w:rPr>
        <w:t>)</w:t>
      </w:r>
      <w:r w:rsidR="00F55E3F" w:rsidRPr="00791F09">
        <w:rPr>
          <w:rFonts w:ascii="Arial" w:eastAsia="Times New Roman" w:hAnsi="Arial" w:cs="Arial"/>
          <w:i/>
          <w:sz w:val="20"/>
          <w:szCs w:val="20"/>
        </w:rPr>
        <w:tab/>
      </w:r>
      <w:r w:rsidR="00F55E3F" w:rsidRPr="00791F09">
        <w:rPr>
          <w:rFonts w:ascii="Arial" w:eastAsia="Times New Roman" w:hAnsi="Arial" w:cs="Arial"/>
          <w:i/>
          <w:spacing w:val="-1"/>
          <w:sz w:val="20"/>
          <w:szCs w:val="20"/>
        </w:rPr>
        <w:t>Th</w:t>
      </w:r>
      <w:r w:rsidR="00F55E3F" w:rsidRPr="00791F09">
        <w:rPr>
          <w:rFonts w:ascii="Arial" w:eastAsia="Times New Roman" w:hAnsi="Arial" w:cs="Arial"/>
          <w:i/>
          <w:spacing w:val="1"/>
          <w:sz w:val="20"/>
          <w:szCs w:val="20"/>
        </w:rPr>
        <w:t>i</w:t>
      </w:r>
      <w:r w:rsidR="00F55E3F" w:rsidRPr="00791F09">
        <w:rPr>
          <w:rFonts w:ascii="Arial" w:eastAsia="Times New Roman" w:hAnsi="Arial" w:cs="Arial"/>
          <w:i/>
          <w:sz w:val="20"/>
          <w:szCs w:val="20"/>
        </w:rPr>
        <w:t>s</w:t>
      </w:r>
      <w:r w:rsidR="00F55E3F" w:rsidRPr="00791F09">
        <w:rPr>
          <w:rFonts w:ascii="Arial" w:eastAsia="Times New Roman" w:hAnsi="Arial" w:cs="Arial"/>
          <w:i/>
          <w:spacing w:val="1"/>
          <w:sz w:val="20"/>
          <w:szCs w:val="20"/>
        </w:rPr>
        <w:t xml:space="preserve"> </w:t>
      </w:r>
      <w:r w:rsidR="00092C89" w:rsidRPr="00791F09">
        <w:rPr>
          <w:rFonts w:ascii="Arial" w:eastAsia="Times New Roman" w:hAnsi="Arial" w:cs="Arial"/>
          <w:b/>
          <w:bCs/>
          <w:i/>
          <w:sz w:val="20"/>
          <w:szCs w:val="20"/>
        </w:rPr>
        <w:t xml:space="preserve">Form </w:t>
      </w:r>
      <w:del w:id="747" w:author="Peter Dekker" w:date="2023-05-11T16:20:00Z">
        <w:r w:rsidR="00092C89" w:rsidRPr="00791F09" w:rsidDel="003137B7">
          <w:rPr>
            <w:rFonts w:ascii="Arial" w:eastAsia="Times New Roman" w:hAnsi="Arial" w:cs="Arial"/>
            <w:b/>
            <w:bCs/>
            <w:i/>
            <w:sz w:val="20"/>
            <w:szCs w:val="20"/>
          </w:rPr>
          <w:delText>A</w:delText>
        </w:r>
        <w:r w:rsidR="00753E19" w:rsidRPr="00791F09" w:rsidDel="003137B7">
          <w:rPr>
            <w:rFonts w:ascii="Arial" w:eastAsia="Times New Roman" w:hAnsi="Arial" w:cs="Arial"/>
            <w:b/>
            <w:bCs/>
            <w:i/>
            <w:sz w:val="20"/>
            <w:szCs w:val="20"/>
          </w:rPr>
          <w:delText xml:space="preserve"> </w:delText>
        </w:r>
      </w:del>
      <w:ins w:id="748" w:author="Peter Dekker" w:date="2023-05-11T16:20:00Z">
        <w:r w:rsidR="003137B7" w:rsidRPr="00791F09">
          <w:rPr>
            <w:rFonts w:ascii="Arial" w:eastAsia="Times New Roman" w:hAnsi="Arial" w:cs="Arial"/>
            <w:b/>
            <w:bCs/>
            <w:i/>
            <w:sz w:val="20"/>
            <w:szCs w:val="20"/>
          </w:rPr>
          <w:t xml:space="preserve">1 </w:t>
        </w:r>
      </w:ins>
      <w:r w:rsidR="00F55E3F" w:rsidRPr="00791F09">
        <w:rPr>
          <w:rFonts w:ascii="Arial" w:eastAsia="Times New Roman" w:hAnsi="Arial" w:cs="Arial"/>
          <w:i/>
          <w:sz w:val="20"/>
          <w:szCs w:val="20"/>
        </w:rPr>
        <w:t>sets out mini</w:t>
      </w:r>
      <w:r w:rsidR="00F55E3F" w:rsidRPr="00791F09">
        <w:rPr>
          <w:rFonts w:ascii="Arial" w:eastAsia="Times New Roman" w:hAnsi="Arial" w:cs="Arial"/>
          <w:i/>
          <w:spacing w:val="-2"/>
          <w:sz w:val="20"/>
          <w:szCs w:val="20"/>
        </w:rPr>
        <w:t>m</w:t>
      </w:r>
      <w:r w:rsidR="00815124" w:rsidRPr="00791F09">
        <w:rPr>
          <w:rFonts w:ascii="Arial" w:eastAsia="Times New Roman" w:hAnsi="Arial" w:cs="Arial"/>
          <w:i/>
          <w:sz w:val="20"/>
          <w:szCs w:val="20"/>
        </w:rPr>
        <w:t xml:space="preserve">um requirements. </w:t>
      </w:r>
      <w:r w:rsidR="00F55E3F" w:rsidRPr="00791F09">
        <w:rPr>
          <w:rFonts w:ascii="Arial" w:eastAsia="Times New Roman" w:hAnsi="Arial" w:cs="Arial"/>
          <w:i/>
          <w:sz w:val="20"/>
          <w:szCs w:val="20"/>
        </w:rPr>
        <w:t xml:space="preserve">A </w:t>
      </w:r>
      <w:r w:rsidR="00F55E3F" w:rsidRPr="00791F09">
        <w:rPr>
          <w:rFonts w:ascii="Arial" w:eastAsia="Times New Roman" w:hAnsi="Arial" w:cs="Arial"/>
          <w:b/>
          <w:bCs/>
          <w:i/>
          <w:sz w:val="20"/>
          <w:szCs w:val="20"/>
        </w:rPr>
        <w:t xml:space="preserve">reporting entity </w:t>
      </w:r>
      <w:r w:rsidR="00F55E3F" w:rsidRPr="00791F09">
        <w:rPr>
          <w:rFonts w:ascii="Arial" w:eastAsia="Times New Roman" w:hAnsi="Arial" w:cs="Arial"/>
          <w:i/>
          <w:sz w:val="20"/>
          <w:szCs w:val="20"/>
        </w:rPr>
        <w:t>may provide</w:t>
      </w:r>
      <w:r w:rsidR="00F55E3F" w:rsidRPr="00791F09">
        <w:rPr>
          <w:rFonts w:ascii="Arial" w:eastAsia="Times New Roman" w:hAnsi="Arial" w:cs="Arial"/>
          <w:i/>
          <w:spacing w:val="-1"/>
          <w:sz w:val="20"/>
          <w:szCs w:val="20"/>
        </w:rPr>
        <w:t xml:space="preserve"> </w:t>
      </w:r>
      <w:r w:rsidR="00F55E3F" w:rsidRPr="00791F09">
        <w:rPr>
          <w:rFonts w:ascii="Arial" w:eastAsia="Times New Roman" w:hAnsi="Arial" w:cs="Arial"/>
          <w:i/>
          <w:sz w:val="20"/>
          <w:szCs w:val="20"/>
        </w:rPr>
        <w:t>additional</w:t>
      </w:r>
      <w:r w:rsidR="00F55E3F" w:rsidRPr="00791F09">
        <w:rPr>
          <w:rFonts w:ascii="Arial" w:eastAsia="Times New Roman" w:hAnsi="Arial" w:cs="Arial"/>
          <w:i/>
          <w:spacing w:val="-1"/>
          <w:sz w:val="20"/>
          <w:szCs w:val="20"/>
        </w:rPr>
        <w:t xml:space="preserve"> </w:t>
      </w:r>
      <w:r w:rsidR="00F55E3F" w:rsidRPr="00791F09">
        <w:rPr>
          <w:rFonts w:ascii="Arial" w:eastAsia="Times New Roman" w:hAnsi="Arial" w:cs="Arial"/>
          <w:i/>
          <w:sz w:val="20"/>
          <w:szCs w:val="20"/>
        </w:rPr>
        <w:t>inform</w:t>
      </w:r>
      <w:r w:rsidR="00F55E3F" w:rsidRPr="00791F09">
        <w:rPr>
          <w:rFonts w:ascii="Arial" w:eastAsia="Times New Roman" w:hAnsi="Arial" w:cs="Arial"/>
          <w:i/>
          <w:spacing w:val="1"/>
          <w:sz w:val="20"/>
          <w:szCs w:val="20"/>
        </w:rPr>
        <w:t>a</w:t>
      </w:r>
      <w:r w:rsidR="00F55E3F" w:rsidRPr="00791F09">
        <w:rPr>
          <w:rFonts w:ascii="Arial" w:eastAsia="Times New Roman" w:hAnsi="Arial" w:cs="Arial"/>
          <w:i/>
          <w:sz w:val="20"/>
          <w:szCs w:val="20"/>
        </w:rPr>
        <w:t xml:space="preserve">tion not required in this </w:t>
      </w:r>
      <w:r w:rsidR="00092C89" w:rsidRPr="00791F09">
        <w:rPr>
          <w:rFonts w:ascii="Arial" w:eastAsia="Times New Roman" w:hAnsi="Arial" w:cs="Arial"/>
          <w:b/>
          <w:bCs/>
          <w:i/>
          <w:sz w:val="20"/>
          <w:szCs w:val="20"/>
        </w:rPr>
        <w:t xml:space="preserve">Form </w:t>
      </w:r>
      <w:ins w:id="749" w:author="Peter Dekker" w:date="2023-12-04T09:08:00Z">
        <w:r w:rsidR="00B86EDB" w:rsidRPr="00791F09">
          <w:rPr>
            <w:rFonts w:ascii="Arial" w:eastAsia="Times New Roman" w:hAnsi="Arial" w:cs="Arial"/>
            <w:b/>
            <w:bCs/>
            <w:i/>
            <w:sz w:val="20"/>
            <w:szCs w:val="20"/>
          </w:rPr>
          <w:t>1</w:t>
        </w:r>
      </w:ins>
      <w:del w:id="750" w:author="Peter Dekker" w:date="2023-12-04T09:08:00Z">
        <w:r w:rsidR="00092C89" w:rsidRPr="00791F09" w:rsidDel="00B86EDB">
          <w:rPr>
            <w:rFonts w:ascii="Arial" w:eastAsia="Times New Roman" w:hAnsi="Arial" w:cs="Arial"/>
            <w:b/>
            <w:bCs/>
            <w:i/>
            <w:sz w:val="20"/>
            <w:szCs w:val="20"/>
          </w:rPr>
          <w:delText>A</w:delText>
        </w:r>
      </w:del>
      <w:r w:rsidR="00F55E3F" w:rsidRPr="00791F09">
        <w:rPr>
          <w:rFonts w:ascii="Arial" w:eastAsia="Times New Roman" w:hAnsi="Arial" w:cs="Arial"/>
          <w:b/>
          <w:bCs/>
          <w:i/>
          <w:sz w:val="20"/>
          <w:szCs w:val="20"/>
        </w:rPr>
        <w:t xml:space="preserve"> </w:t>
      </w:r>
      <w:r w:rsidR="00F55E3F" w:rsidRPr="00791F09">
        <w:rPr>
          <w:rFonts w:ascii="Arial" w:eastAsia="Times New Roman" w:hAnsi="Arial" w:cs="Arial"/>
          <w:i/>
          <w:sz w:val="20"/>
          <w:szCs w:val="20"/>
        </w:rPr>
        <w:t>provided that it is not misleading and not inconsi</w:t>
      </w:r>
      <w:r w:rsidR="00F55E3F" w:rsidRPr="00791F09">
        <w:rPr>
          <w:rFonts w:ascii="Arial" w:eastAsia="Times New Roman" w:hAnsi="Arial" w:cs="Arial"/>
          <w:i/>
          <w:spacing w:val="-1"/>
          <w:sz w:val="20"/>
          <w:szCs w:val="20"/>
        </w:rPr>
        <w:t>s</w:t>
      </w:r>
      <w:r w:rsidR="00F55E3F" w:rsidRPr="00791F09">
        <w:rPr>
          <w:rFonts w:ascii="Arial" w:eastAsia="Times New Roman" w:hAnsi="Arial" w:cs="Arial"/>
          <w:i/>
          <w:sz w:val="20"/>
          <w:szCs w:val="20"/>
        </w:rPr>
        <w:t>tent with the requirements of</w:t>
      </w:r>
      <w:r w:rsidR="00F55E3F" w:rsidRPr="00791F09">
        <w:rPr>
          <w:rFonts w:ascii="Arial" w:eastAsia="Times New Roman" w:hAnsi="Arial" w:cs="Arial"/>
          <w:i/>
          <w:spacing w:val="1"/>
          <w:sz w:val="20"/>
          <w:szCs w:val="20"/>
        </w:rPr>
        <w:t xml:space="preserve"> </w:t>
      </w:r>
      <w:r w:rsidR="0002745F" w:rsidRPr="00791F09">
        <w:rPr>
          <w:rFonts w:ascii="Arial" w:eastAsia="Times New Roman" w:hAnsi="Arial" w:cs="Arial"/>
          <w:b/>
          <w:bCs/>
          <w:i/>
          <w:sz w:val="20"/>
          <w:szCs w:val="20"/>
        </w:rPr>
        <w:t>the SAMOG C</w:t>
      </w:r>
      <w:r w:rsidR="00F55E3F" w:rsidRPr="00791F09">
        <w:rPr>
          <w:rFonts w:ascii="Arial" w:eastAsia="Times New Roman" w:hAnsi="Arial" w:cs="Arial"/>
          <w:b/>
          <w:bCs/>
          <w:i/>
          <w:sz w:val="20"/>
          <w:szCs w:val="20"/>
        </w:rPr>
        <w:t>ode</w:t>
      </w:r>
      <w:r w:rsidR="00F55E3F" w:rsidRPr="00791F09">
        <w:rPr>
          <w:rFonts w:ascii="Arial" w:eastAsia="Times New Roman" w:hAnsi="Arial" w:cs="Arial"/>
          <w:i/>
          <w:sz w:val="20"/>
          <w:szCs w:val="20"/>
        </w:rPr>
        <w:t>, and provided th</w:t>
      </w:r>
      <w:r w:rsidR="00F55E3F" w:rsidRPr="00791F09">
        <w:rPr>
          <w:rFonts w:ascii="Arial" w:eastAsia="Times New Roman" w:hAnsi="Arial" w:cs="Arial"/>
          <w:i/>
          <w:spacing w:val="-1"/>
          <w:sz w:val="20"/>
          <w:szCs w:val="20"/>
        </w:rPr>
        <w:t>a</w:t>
      </w:r>
      <w:r w:rsidR="00F55E3F" w:rsidRPr="00791F09">
        <w:rPr>
          <w:rFonts w:ascii="Arial" w:eastAsia="Times New Roman" w:hAnsi="Arial" w:cs="Arial"/>
          <w:i/>
          <w:sz w:val="20"/>
          <w:szCs w:val="20"/>
        </w:rPr>
        <w:t>t materi</w:t>
      </w:r>
      <w:r w:rsidR="00F55E3F" w:rsidRPr="00791F09">
        <w:rPr>
          <w:rFonts w:ascii="Arial" w:eastAsia="Times New Roman" w:hAnsi="Arial" w:cs="Arial"/>
          <w:i/>
          <w:spacing w:val="-1"/>
          <w:sz w:val="20"/>
          <w:szCs w:val="20"/>
        </w:rPr>
        <w:t>a</w:t>
      </w:r>
      <w:r w:rsidR="00F55E3F" w:rsidRPr="00791F09">
        <w:rPr>
          <w:rFonts w:ascii="Arial" w:eastAsia="Times New Roman" w:hAnsi="Arial" w:cs="Arial"/>
          <w:i/>
          <w:sz w:val="20"/>
          <w:szCs w:val="20"/>
        </w:rPr>
        <w:t>l i</w:t>
      </w:r>
      <w:r w:rsidR="00F55E3F" w:rsidRPr="00791F09">
        <w:rPr>
          <w:rFonts w:ascii="Arial" w:eastAsia="Times New Roman" w:hAnsi="Arial" w:cs="Arial"/>
          <w:i/>
          <w:spacing w:val="-1"/>
          <w:sz w:val="20"/>
          <w:szCs w:val="20"/>
        </w:rPr>
        <w:t>n</w:t>
      </w:r>
      <w:r w:rsidR="00F55E3F" w:rsidRPr="00791F09">
        <w:rPr>
          <w:rFonts w:ascii="Arial" w:eastAsia="Times New Roman" w:hAnsi="Arial" w:cs="Arial"/>
          <w:i/>
          <w:sz w:val="20"/>
          <w:szCs w:val="20"/>
        </w:rPr>
        <w:t>formation r</w:t>
      </w:r>
      <w:r w:rsidR="00F55E3F" w:rsidRPr="00791F09">
        <w:rPr>
          <w:rFonts w:ascii="Arial" w:eastAsia="Times New Roman" w:hAnsi="Arial" w:cs="Arial"/>
          <w:i/>
          <w:spacing w:val="-1"/>
          <w:sz w:val="20"/>
          <w:szCs w:val="20"/>
        </w:rPr>
        <w:t>e</w:t>
      </w:r>
      <w:r w:rsidR="00F55E3F" w:rsidRPr="00791F09">
        <w:rPr>
          <w:rFonts w:ascii="Arial" w:eastAsia="Times New Roman" w:hAnsi="Arial" w:cs="Arial"/>
          <w:i/>
          <w:sz w:val="20"/>
          <w:szCs w:val="20"/>
        </w:rPr>
        <w:t>quired to be discl</w:t>
      </w:r>
      <w:r w:rsidR="00F55E3F" w:rsidRPr="00791F09">
        <w:rPr>
          <w:rFonts w:ascii="Arial" w:eastAsia="Times New Roman" w:hAnsi="Arial" w:cs="Arial"/>
          <w:i/>
          <w:spacing w:val="1"/>
          <w:sz w:val="20"/>
          <w:szCs w:val="20"/>
        </w:rPr>
        <w:t>o</w:t>
      </w:r>
      <w:r w:rsidR="00F55E3F" w:rsidRPr="00791F09">
        <w:rPr>
          <w:rFonts w:ascii="Arial" w:eastAsia="Times New Roman" w:hAnsi="Arial" w:cs="Arial"/>
          <w:i/>
          <w:sz w:val="20"/>
          <w:szCs w:val="20"/>
        </w:rPr>
        <w:t>sed is not omitted.</w:t>
      </w:r>
    </w:p>
    <w:p w14:paraId="3B4030B7" w14:textId="77777777" w:rsidR="00B53C3C" w:rsidRPr="00791F09" w:rsidRDefault="00B53C3C" w:rsidP="00815124">
      <w:pPr>
        <w:tabs>
          <w:tab w:val="left" w:pos="1701"/>
        </w:tabs>
        <w:spacing w:after="0" w:line="240" w:lineRule="auto"/>
        <w:ind w:left="1701" w:right="95" w:hanging="881"/>
        <w:jc w:val="both"/>
        <w:rPr>
          <w:rFonts w:ascii="Arial" w:eastAsia="Times New Roman" w:hAnsi="Arial" w:cs="Arial"/>
          <w:i/>
          <w:sz w:val="20"/>
          <w:szCs w:val="20"/>
        </w:rPr>
      </w:pPr>
      <w:r w:rsidRPr="00791F09">
        <w:rPr>
          <w:rFonts w:ascii="Arial" w:eastAsia="Times New Roman" w:hAnsi="Arial" w:cs="Arial"/>
          <w:i/>
          <w:sz w:val="20"/>
          <w:szCs w:val="20"/>
        </w:rPr>
        <w:tab/>
      </w:r>
    </w:p>
    <w:p w14:paraId="2899C2FC" w14:textId="555EAC09" w:rsidR="00300911" w:rsidRPr="0017422A" w:rsidRDefault="00450B4E" w:rsidP="0017422A">
      <w:pPr>
        <w:tabs>
          <w:tab w:val="left" w:pos="1701"/>
        </w:tabs>
        <w:spacing w:after="0" w:line="240" w:lineRule="auto"/>
        <w:ind w:left="1701" w:right="95" w:hanging="850"/>
        <w:jc w:val="both"/>
        <w:rPr>
          <w:rFonts w:ascii="Arial" w:eastAsia="Times New Roman" w:hAnsi="Arial" w:cs="Arial"/>
          <w:i/>
          <w:sz w:val="20"/>
          <w:szCs w:val="20"/>
        </w:rPr>
      </w:pPr>
      <w:ins w:id="751" w:author="Peter Dekker" w:date="2024-01-09T10:27:00Z">
        <w:r w:rsidRPr="00791F09">
          <w:rPr>
            <w:rFonts w:ascii="Arial" w:eastAsia="Times New Roman" w:hAnsi="Arial" w:cs="Arial"/>
            <w:i/>
            <w:sz w:val="20"/>
            <w:szCs w:val="20"/>
          </w:rPr>
          <w:t>(5)</w:t>
        </w:r>
        <w:r w:rsidRPr="00791F09">
          <w:rPr>
            <w:rFonts w:ascii="Arial" w:eastAsia="Times New Roman" w:hAnsi="Arial" w:cs="Arial"/>
            <w:i/>
            <w:sz w:val="20"/>
            <w:szCs w:val="20"/>
          </w:rPr>
          <w:tab/>
        </w:r>
      </w:ins>
      <w:r w:rsidR="00B53C3C" w:rsidRPr="0017422A">
        <w:rPr>
          <w:rFonts w:ascii="Arial" w:eastAsia="Times New Roman" w:hAnsi="Arial" w:cs="Arial"/>
          <w:i/>
          <w:sz w:val="20"/>
          <w:szCs w:val="20"/>
        </w:rPr>
        <w:t xml:space="preserve">A </w:t>
      </w:r>
      <w:r w:rsidR="00B53C3C" w:rsidRPr="0017422A">
        <w:rPr>
          <w:rFonts w:ascii="Arial" w:eastAsia="Times New Roman" w:hAnsi="Arial" w:cs="Arial"/>
          <w:b/>
          <w:bCs/>
          <w:i/>
          <w:sz w:val="20"/>
          <w:szCs w:val="20"/>
        </w:rPr>
        <w:t>reporting</w:t>
      </w:r>
      <w:r w:rsidR="00B53C3C" w:rsidRPr="0017422A">
        <w:rPr>
          <w:rFonts w:ascii="Arial" w:eastAsia="Times New Roman" w:hAnsi="Arial" w:cs="Arial"/>
          <w:b/>
          <w:bCs/>
          <w:i/>
          <w:spacing w:val="-1"/>
          <w:sz w:val="20"/>
          <w:szCs w:val="20"/>
        </w:rPr>
        <w:t xml:space="preserve"> </w:t>
      </w:r>
      <w:r w:rsidR="00225E03" w:rsidRPr="0017422A">
        <w:rPr>
          <w:rFonts w:ascii="Arial" w:eastAsia="Times New Roman" w:hAnsi="Arial" w:cs="Arial"/>
          <w:b/>
          <w:bCs/>
          <w:i/>
          <w:sz w:val="20"/>
          <w:szCs w:val="20"/>
        </w:rPr>
        <w:t xml:space="preserve">entity </w:t>
      </w:r>
      <w:r w:rsidR="00B53C3C" w:rsidRPr="0017422A">
        <w:rPr>
          <w:rFonts w:ascii="Arial" w:eastAsia="Times New Roman" w:hAnsi="Arial" w:cs="Arial"/>
          <w:i/>
          <w:sz w:val="20"/>
          <w:szCs w:val="20"/>
        </w:rPr>
        <w:t>may satisfy the requirement of this</w:t>
      </w:r>
      <w:r w:rsidR="00B53C3C" w:rsidRPr="0017422A">
        <w:rPr>
          <w:rFonts w:ascii="Arial" w:eastAsia="Times New Roman" w:hAnsi="Arial" w:cs="Arial"/>
          <w:i/>
          <w:spacing w:val="-1"/>
          <w:sz w:val="20"/>
          <w:szCs w:val="20"/>
        </w:rPr>
        <w:t xml:space="preserve"> </w:t>
      </w:r>
      <w:r w:rsidR="00092C89" w:rsidRPr="0017422A">
        <w:rPr>
          <w:rFonts w:ascii="Arial" w:eastAsia="Times New Roman" w:hAnsi="Arial" w:cs="Arial"/>
          <w:b/>
          <w:bCs/>
          <w:i/>
          <w:sz w:val="20"/>
          <w:szCs w:val="20"/>
        </w:rPr>
        <w:t xml:space="preserve">Form </w:t>
      </w:r>
      <w:ins w:id="752" w:author="Peter Dekker" w:date="2023-12-04T09:08:00Z">
        <w:r w:rsidR="00B86EDB" w:rsidRPr="0017422A">
          <w:rPr>
            <w:rFonts w:ascii="Arial" w:eastAsia="Times New Roman" w:hAnsi="Arial" w:cs="Arial"/>
            <w:b/>
            <w:bCs/>
            <w:i/>
            <w:sz w:val="20"/>
            <w:szCs w:val="20"/>
          </w:rPr>
          <w:t>1</w:t>
        </w:r>
      </w:ins>
      <w:del w:id="753" w:author="Peter Dekker" w:date="2023-12-04T09:08:00Z">
        <w:r w:rsidR="00092C89" w:rsidRPr="0017422A" w:rsidDel="00B86EDB">
          <w:rPr>
            <w:rFonts w:ascii="Arial" w:eastAsia="Times New Roman" w:hAnsi="Arial" w:cs="Arial"/>
            <w:b/>
            <w:bCs/>
            <w:i/>
            <w:sz w:val="20"/>
            <w:szCs w:val="20"/>
          </w:rPr>
          <w:delText>A</w:delText>
        </w:r>
      </w:del>
      <w:r w:rsidR="00B53C3C" w:rsidRPr="0017422A">
        <w:rPr>
          <w:rFonts w:ascii="Arial" w:eastAsia="Times New Roman" w:hAnsi="Arial" w:cs="Arial"/>
          <w:b/>
          <w:bCs/>
          <w:i/>
          <w:sz w:val="20"/>
          <w:szCs w:val="20"/>
        </w:rPr>
        <w:t xml:space="preserve"> </w:t>
      </w:r>
      <w:r w:rsidR="00B53C3C" w:rsidRPr="0017422A">
        <w:rPr>
          <w:rFonts w:ascii="Arial" w:eastAsia="Times New Roman" w:hAnsi="Arial" w:cs="Arial"/>
          <w:i/>
          <w:sz w:val="20"/>
          <w:szCs w:val="20"/>
        </w:rPr>
        <w:t xml:space="preserve">for disclosure of information "by country" by instead providing information by </w:t>
      </w:r>
      <w:r w:rsidR="00B53C3C" w:rsidRPr="0017422A">
        <w:rPr>
          <w:rFonts w:ascii="Arial" w:eastAsia="Times New Roman" w:hAnsi="Arial" w:cs="Arial"/>
          <w:b/>
          <w:bCs/>
          <w:i/>
          <w:sz w:val="20"/>
          <w:szCs w:val="20"/>
        </w:rPr>
        <w:t>foreign geographic area</w:t>
      </w:r>
      <w:r w:rsidR="00B53C3C" w:rsidRPr="0017422A">
        <w:rPr>
          <w:rFonts w:ascii="Arial" w:eastAsia="Times New Roman" w:hAnsi="Arial" w:cs="Arial"/>
          <w:b/>
          <w:bCs/>
          <w:i/>
          <w:spacing w:val="1"/>
          <w:sz w:val="20"/>
          <w:szCs w:val="20"/>
        </w:rPr>
        <w:t xml:space="preserve"> </w:t>
      </w:r>
      <w:r w:rsidR="00B53C3C" w:rsidRPr="0017422A">
        <w:rPr>
          <w:rFonts w:ascii="Arial" w:eastAsia="Times New Roman" w:hAnsi="Arial" w:cs="Arial"/>
          <w:i/>
          <w:sz w:val="20"/>
          <w:szCs w:val="20"/>
        </w:rPr>
        <w:t>in respect of countries outs</w:t>
      </w:r>
      <w:r w:rsidR="00B53C3C" w:rsidRPr="0017422A">
        <w:rPr>
          <w:rFonts w:ascii="Arial" w:eastAsia="Times New Roman" w:hAnsi="Arial" w:cs="Arial"/>
          <w:i/>
          <w:spacing w:val="1"/>
          <w:sz w:val="20"/>
          <w:szCs w:val="20"/>
        </w:rPr>
        <w:t>i</w:t>
      </w:r>
      <w:r w:rsidR="00B53C3C" w:rsidRPr="0017422A">
        <w:rPr>
          <w:rFonts w:ascii="Arial" w:eastAsia="Times New Roman" w:hAnsi="Arial" w:cs="Arial"/>
          <w:i/>
          <w:sz w:val="20"/>
          <w:szCs w:val="20"/>
        </w:rPr>
        <w:t xml:space="preserve">de </w:t>
      </w:r>
      <w:r w:rsidR="00664354" w:rsidRPr="0017422A">
        <w:rPr>
          <w:rFonts w:ascii="Arial" w:eastAsia="Times New Roman" w:hAnsi="Arial" w:cs="Arial"/>
          <w:i/>
          <w:sz w:val="20"/>
          <w:szCs w:val="20"/>
        </w:rPr>
        <w:t>South Africa</w:t>
      </w:r>
      <w:r w:rsidR="00B53C3C" w:rsidRPr="0017422A">
        <w:rPr>
          <w:rFonts w:ascii="Arial" w:eastAsia="Times New Roman" w:hAnsi="Arial" w:cs="Arial"/>
          <w:i/>
          <w:sz w:val="20"/>
          <w:szCs w:val="20"/>
        </w:rPr>
        <w:t xml:space="preserve"> as may be appropriate for meaningful disclosure in the circumstances</w:t>
      </w:r>
      <w:r w:rsidR="00300911" w:rsidRPr="0017422A">
        <w:rPr>
          <w:rFonts w:ascii="Arial" w:eastAsia="Times New Roman" w:hAnsi="Arial" w:cs="Arial"/>
          <w:i/>
          <w:sz w:val="20"/>
          <w:szCs w:val="20"/>
        </w:rPr>
        <w:t>.</w:t>
      </w:r>
    </w:p>
    <w:p w14:paraId="2DDA039B" w14:textId="77777777" w:rsidR="00300911" w:rsidRPr="00791F09" w:rsidRDefault="00300911" w:rsidP="004901B5">
      <w:pPr>
        <w:pStyle w:val="NoSpacing"/>
        <w:rPr>
          <w:rFonts w:ascii="Arial" w:hAnsi="Arial" w:cs="Arial"/>
          <w:b/>
          <w:sz w:val="20"/>
          <w:szCs w:val="20"/>
        </w:rPr>
      </w:pPr>
    </w:p>
    <w:p w14:paraId="1FC924C8" w14:textId="77777777" w:rsidR="00300911" w:rsidRPr="00791F09" w:rsidRDefault="00300911" w:rsidP="004901B5">
      <w:pPr>
        <w:pStyle w:val="NoSpacing"/>
        <w:rPr>
          <w:rFonts w:ascii="Arial" w:hAnsi="Arial" w:cs="Arial"/>
          <w:b/>
          <w:sz w:val="20"/>
          <w:szCs w:val="20"/>
        </w:rPr>
      </w:pPr>
    </w:p>
    <w:p w14:paraId="0294CD79" w14:textId="77777777" w:rsidR="004901B5" w:rsidRPr="00791F09" w:rsidRDefault="00F55E3F" w:rsidP="004901B5">
      <w:pPr>
        <w:pStyle w:val="NoSpacing"/>
        <w:rPr>
          <w:rFonts w:ascii="Arial" w:hAnsi="Arial" w:cs="Arial"/>
          <w:sz w:val="20"/>
          <w:szCs w:val="20"/>
        </w:rPr>
      </w:pPr>
      <w:r w:rsidRPr="00791F09">
        <w:rPr>
          <w:rFonts w:ascii="Arial" w:hAnsi="Arial" w:cs="Arial"/>
          <w:b/>
          <w:sz w:val="20"/>
          <w:szCs w:val="20"/>
        </w:rPr>
        <w:t>PART 1</w:t>
      </w:r>
      <w:r w:rsidRPr="00791F09">
        <w:rPr>
          <w:rFonts w:ascii="Arial" w:hAnsi="Arial" w:cs="Arial"/>
          <w:b/>
          <w:sz w:val="20"/>
          <w:szCs w:val="20"/>
        </w:rPr>
        <w:tab/>
      </w:r>
      <w:r w:rsidR="004901B5" w:rsidRPr="00791F09">
        <w:rPr>
          <w:rFonts w:ascii="Arial" w:hAnsi="Arial" w:cs="Arial"/>
          <w:b/>
          <w:sz w:val="20"/>
          <w:szCs w:val="20"/>
        </w:rPr>
        <w:tab/>
      </w:r>
      <w:r w:rsidRPr="00791F09">
        <w:rPr>
          <w:rFonts w:ascii="Arial" w:hAnsi="Arial" w:cs="Arial"/>
          <w:b/>
          <w:sz w:val="20"/>
          <w:szCs w:val="20"/>
        </w:rPr>
        <w:t>DA</w:t>
      </w:r>
      <w:r w:rsidRPr="00791F09">
        <w:rPr>
          <w:rFonts w:ascii="Arial" w:hAnsi="Arial" w:cs="Arial"/>
          <w:b/>
          <w:spacing w:val="1"/>
          <w:sz w:val="20"/>
          <w:szCs w:val="20"/>
        </w:rPr>
        <w:t>T</w:t>
      </w:r>
      <w:r w:rsidRPr="00791F09">
        <w:rPr>
          <w:rFonts w:ascii="Arial" w:hAnsi="Arial" w:cs="Arial"/>
          <w:b/>
          <w:sz w:val="20"/>
          <w:szCs w:val="20"/>
        </w:rPr>
        <w:t>E OF STA</w:t>
      </w:r>
      <w:r w:rsidRPr="00791F09">
        <w:rPr>
          <w:rFonts w:ascii="Arial" w:hAnsi="Arial" w:cs="Arial"/>
          <w:b/>
          <w:spacing w:val="1"/>
          <w:sz w:val="20"/>
          <w:szCs w:val="20"/>
        </w:rPr>
        <w:t>T</w:t>
      </w:r>
      <w:r w:rsidRPr="00791F09">
        <w:rPr>
          <w:rFonts w:ascii="Arial" w:hAnsi="Arial" w:cs="Arial"/>
          <w:b/>
          <w:sz w:val="20"/>
          <w:szCs w:val="20"/>
        </w:rPr>
        <w:t>EM</w:t>
      </w:r>
      <w:r w:rsidRPr="00791F09">
        <w:rPr>
          <w:rFonts w:ascii="Arial" w:hAnsi="Arial" w:cs="Arial"/>
          <w:b/>
          <w:spacing w:val="1"/>
          <w:sz w:val="20"/>
          <w:szCs w:val="20"/>
        </w:rPr>
        <w:t>E</w:t>
      </w:r>
      <w:r w:rsidRPr="00791F09">
        <w:rPr>
          <w:rFonts w:ascii="Arial" w:hAnsi="Arial" w:cs="Arial"/>
          <w:b/>
          <w:spacing w:val="-1"/>
          <w:sz w:val="20"/>
          <w:szCs w:val="20"/>
        </w:rPr>
        <w:t>N</w:t>
      </w:r>
      <w:r w:rsidRPr="00791F09">
        <w:rPr>
          <w:rFonts w:ascii="Arial" w:hAnsi="Arial" w:cs="Arial"/>
          <w:b/>
          <w:sz w:val="20"/>
          <w:szCs w:val="20"/>
        </w:rPr>
        <w:t>T</w:t>
      </w:r>
      <w:r w:rsidRPr="00791F09">
        <w:rPr>
          <w:rFonts w:ascii="Arial" w:hAnsi="Arial" w:cs="Arial"/>
          <w:sz w:val="20"/>
          <w:szCs w:val="20"/>
        </w:rPr>
        <w:t xml:space="preserve"> </w:t>
      </w:r>
    </w:p>
    <w:p w14:paraId="219B5301" w14:textId="77777777" w:rsidR="004901B5" w:rsidRPr="00791F09" w:rsidRDefault="004901B5" w:rsidP="004901B5">
      <w:pPr>
        <w:pStyle w:val="NoSpacing"/>
        <w:rPr>
          <w:rFonts w:ascii="Arial" w:hAnsi="Arial" w:cs="Arial"/>
          <w:sz w:val="20"/>
          <w:szCs w:val="20"/>
        </w:rPr>
      </w:pPr>
    </w:p>
    <w:p w14:paraId="5ECC221C" w14:textId="77777777" w:rsidR="00F55E3F" w:rsidRPr="00791F09" w:rsidRDefault="00F55E3F" w:rsidP="004901B5">
      <w:pPr>
        <w:pStyle w:val="NoSpacing"/>
        <w:rPr>
          <w:rFonts w:ascii="Arial" w:hAnsi="Arial" w:cs="Arial"/>
          <w:b/>
          <w:sz w:val="20"/>
          <w:szCs w:val="20"/>
        </w:rPr>
      </w:pPr>
      <w:r w:rsidRPr="00791F09">
        <w:rPr>
          <w:rFonts w:ascii="Arial" w:hAnsi="Arial" w:cs="Arial"/>
          <w:b/>
          <w:sz w:val="20"/>
          <w:szCs w:val="20"/>
        </w:rPr>
        <w:t>Item 1.1</w:t>
      </w:r>
      <w:r w:rsidRPr="00791F09">
        <w:rPr>
          <w:rFonts w:ascii="Arial" w:hAnsi="Arial" w:cs="Arial"/>
          <w:b/>
          <w:sz w:val="20"/>
          <w:szCs w:val="20"/>
        </w:rPr>
        <w:tab/>
        <w:t>Relevant Dates</w:t>
      </w:r>
    </w:p>
    <w:p w14:paraId="5845675C" w14:textId="77777777" w:rsidR="004901B5" w:rsidRPr="00791F09" w:rsidRDefault="004901B5" w:rsidP="004901B5">
      <w:pPr>
        <w:pStyle w:val="NoSpacing"/>
        <w:rPr>
          <w:rFonts w:ascii="Arial" w:hAnsi="Arial" w:cs="Arial"/>
          <w:b/>
          <w:sz w:val="20"/>
          <w:szCs w:val="20"/>
        </w:rPr>
      </w:pPr>
    </w:p>
    <w:p w14:paraId="799B106E" w14:textId="77777777" w:rsidR="00F55E3F" w:rsidRPr="00791F09" w:rsidRDefault="00F55E3F" w:rsidP="004901B5">
      <w:pPr>
        <w:pStyle w:val="NoSpacing"/>
        <w:rPr>
          <w:rFonts w:ascii="Arial" w:hAnsi="Arial" w:cs="Arial"/>
          <w:sz w:val="20"/>
          <w:szCs w:val="20"/>
        </w:rPr>
      </w:pPr>
      <w:r w:rsidRPr="00791F09">
        <w:rPr>
          <w:rFonts w:ascii="Arial" w:hAnsi="Arial" w:cs="Arial"/>
          <w:sz w:val="20"/>
          <w:szCs w:val="20"/>
        </w:rPr>
        <w:t>1.</w:t>
      </w:r>
      <w:r w:rsidRPr="00791F09">
        <w:rPr>
          <w:rFonts w:ascii="Arial" w:hAnsi="Arial" w:cs="Arial"/>
          <w:sz w:val="20"/>
          <w:szCs w:val="20"/>
        </w:rPr>
        <w:tab/>
        <w:t xml:space="preserve">Date the </w:t>
      </w:r>
      <w:r w:rsidRPr="00791F09">
        <w:rPr>
          <w:rFonts w:ascii="Arial" w:hAnsi="Arial" w:cs="Arial"/>
          <w:spacing w:val="-1"/>
          <w:sz w:val="20"/>
          <w:szCs w:val="20"/>
        </w:rPr>
        <w:t>s</w:t>
      </w:r>
      <w:r w:rsidRPr="00791F09">
        <w:rPr>
          <w:rFonts w:ascii="Arial" w:hAnsi="Arial" w:cs="Arial"/>
          <w:spacing w:val="1"/>
          <w:sz w:val="20"/>
          <w:szCs w:val="20"/>
        </w:rPr>
        <w:t>t</w:t>
      </w:r>
      <w:r w:rsidRPr="00791F09">
        <w:rPr>
          <w:rFonts w:ascii="Arial" w:hAnsi="Arial" w:cs="Arial"/>
          <w:sz w:val="20"/>
          <w:szCs w:val="20"/>
        </w:rPr>
        <w:t>ate</w:t>
      </w:r>
      <w:r w:rsidRPr="00791F09">
        <w:rPr>
          <w:rFonts w:ascii="Arial" w:hAnsi="Arial" w:cs="Arial"/>
          <w:spacing w:val="-2"/>
          <w:sz w:val="20"/>
          <w:szCs w:val="20"/>
        </w:rPr>
        <w:t>m</w:t>
      </w:r>
      <w:r w:rsidRPr="00791F09">
        <w:rPr>
          <w:rFonts w:ascii="Arial" w:hAnsi="Arial" w:cs="Arial"/>
          <w:sz w:val="20"/>
          <w:szCs w:val="20"/>
        </w:rPr>
        <w:t>ent.</w:t>
      </w:r>
    </w:p>
    <w:p w14:paraId="4CD24E43" w14:textId="77777777" w:rsidR="00F55E3F" w:rsidRPr="00791F09" w:rsidRDefault="00F55E3F" w:rsidP="004901B5">
      <w:pPr>
        <w:pStyle w:val="NoSpacing"/>
        <w:rPr>
          <w:rFonts w:ascii="Arial" w:hAnsi="Arial" w:cs="Arial"/>
          <w:sz w:val="20"/>
          <w:szCs w:val="20"/>
        </w:rPr>
      </w:pPr>
    </w:p>
    <w:p w14:paraId="3B113562" w14:textId="77777777" w:rsidR="00F55E3F" w:rsidRPr="00791F09" w:rsidRDefault="00F55E3F" w:rsidP="004901B5">
      <w:pPr>
        <w:pStyle w:val="NoSpacing"/>
        <w:rPr>
          <w:rFonts w:ascii="Arial" w:hAnsi="Arial" w:cs="Arial"/>
          <w:sz w:val="20"/>
          <w:szCs w:val="20"/>
        </w:rPr>
      </w:pPr>
      <w:r w:rsidRPr="00791F09">
        <w:rPr>
          <w:rFonts w:ascii="Arial" w:hAnsi="Arial" w:cs="Arial"/>
          <w:sz w:val="20"/>
          <w:szCs w:val="20"/>
        </w:rPr>
        <w:t>2.</w:t>
      </w:r>
      <w:r w:rsidRPr="00791F09">
        <w:rPr>
          <w:rFonts w:ascii="Arial" w:hAnsi="Arial" w:cs="Arial"/>
          <w:sz w:val="20"/>
          <w:szCs w:val="20"/>
        </w:rPr>
        <w:tab/>
        <w:t>Disclose</w:t>
      </w:r>
      <w:r w:rsidRPr="00791F09">
        <w:rPr>
          <w:rFonts w:ascii="Arial" w:hAnsi="Arial" w:cs="Arial"/>
          <w:spacing w:val="-1"/>
          <w:sz w:val="20"/>
          <w:szCs w:val="20"/>
        </w:rPr>
        <w:t xml:space="preserve"> </w:t>
      </w:r>
      <w:r w:rsidRPr="00791F09">
        <w:rPr>
          <w:rFonts w:ascii="Arial" w:hAnsi="Arial" w:cs="Arial"/>
          <w:sz w:val="20"/>
          <w:szCs w:val="20"/>
        </w:rPr>
        <w:t>the</w:t>
      </w:r>
      <w:r w:rsidRPr="00791F09">
        <w:rPr>
          <w:rFonts w:ascii="Arial" w:hAnsi="Arial" w:cs="Arial"/>
          <w:spacing w:val="1"/>
          <w:sz w:val="20"/>
          <w:szCs w:val="20"/>
        </w:rPr>
        <w:t xml:space="preserve"> </w:t>
      </w:r>
      <w:r w:rsidRPr="00791F09">
        <w:rPr>
          <w:rFonts w:ascii="Arial" w:hAnsi="Arial" w:cs="Arial"/>
          <w:i/>
          <w:sz w:val="20"/>
          <w:szCs w:val="20"/>
        </w:rPr>
        <w:t xml:space="preserve">effective date </w:t>
      </w:r>
      <w:r w:rsidRPr="00791F09">
        <w:rPr>
          <w:rFonts w:ascii="Arial" w:hAnsi="Arial" w:cs="Arial"/>
          <w:sz w:val="20"/>
          <w:szCs w:val="20"/>
        </w:rPr>
        <w:t>of the infor</w:t>
      </w:r>
      <w:r w:rsidRPr="00791F09">
        <w:rPr>
          <w:rFonts w:ascii="Arial" w:hAnsi="Arial" w:cs="Arial"/>
          <w:spacing w:val="-2"/>
          <w:sz w:val="20"/>
          <w:szCs w:val="20"/>
        </w:rPr>
        <w:t>m</w:t>
      </w:r>
      <w:r w:rsidRPr="00791F09">
        <w:rPr>
          <w:rFonts w:ascii="Arial" w:hAnsi="Arial" w:cs="Arial"/>
          <w:sz w:val="20"/>
          <w:szCs w:val="20"/>
        </w:rPr>
        <w:t>ation being provided.</w:t>
      </w:r>
    </w:p>
    <w:p w14:paraId="1E39D0A9" w14:textId="77777777" w:rsidR="00F55E3F" w:rsidRPr="00791F09" w:rsidRDefault="00F55E3F" w:rsidP="004901B5">
      <w:pPr>
        <w:pStyle w:val="NoSpacing"/>
        <w:rPr>
          <w:rFonts w:ascii="Arial" w:hAnsi="Arial" w:cs="Arial"/>
          <w:sz w:val="20"/>
          <w:szCs w:val="20"/>
        </w:rPr>
      </w:pPr>
    </w:p>
    <w:p w14:paraId="2B06B7FD" w14:textId="77777777" w:rsidR="00F55E3F" w:rsidRPr="00791F09" w:rsidRDefault="00F55E3F" w:rsidP="004901B5">
      <w:pPr>
        <w:pStyle w:val="NoSpacing"/>
        <w:rPr>
          <w:rFonts w:ascii="Arial" w:hAnsi="Arial" w:cs="Arial"/>
          <w:sz w:val="20"/>
          <w:szCs w:val="20"/>
        </w:rPr>
      </w:pPr>
      <w:r w:rsidRPr="00791F09">
        <w:rPr>
          <w:rFonts w:ascii="Arial" w:hAnsi="Arial" w:cs="Arial"/>
          <w:sz w:val="20"/>
          <w:szCs w:val="20"/>
        </w:rPr>
        <w:t>3.</w:t>
      </w:r>
      <w:r w:rsidRPr="00791F09">
        <w:rPr>
          <w:rFonts w:ascii="Arial" w:hAnsi="Arial" w:cs="Arial"/>
          <w:sz w:val="20"/>
          <w:szCs w:val="20"/>
        </w:rPr>
        <w:tab/>
        <w:t>Disclose</w:t>
      </w:r>
      <w:r w:rsidRPr="00791F09">
        <w:rPr>
          <w:rFonts w:ascii="Arial" w:hAnsi="Arial" w:cs="Arial"/>
          <w:spacing w:val="-1"/>
          <w:sz w:val="20"/>
          <w:szCs w:val="20"/>
        </w:rPr>
        <w:t xml:space="preserve"> </w:t>
      </w:r>
      <w:r w:rsidRPr="00791F09">
        <w:rPr>
          <w:rFonts w:ascii="Arial" w:hAnsi="Arial" w:cs="Arial"/>
          <w:sz w:val="20"/>
          <w:szCs w:val="20"/>
        </w:rPr>
        <w:t>the</w:t>
      </w:r>
      <w:r w:rsidRPr="00791F09">
        <w:rPr>
          <w:rFonts w:ascii="Arial" w:hAnsi="Arial" w:cs="Arial"/>
          <w:spacing w:val="1"/>
          <w:sz w:val="20"/>
          <w:szCs w:val="20"/>
        </w:rPr>
        <w:t xml:space="preserve"> </w:t>
      </w:r>
      <w:r w:rsidRPr="00791F09">
        <w:rPr>
          <w:rFonts w:ascii="Arial" w:hAnsi="Arial" w:cs="Arial"/>
          <w:i/>
          <w:sz w:val="20"/>
          <w:szCs w:val="20"/>
        </w:rPr>
        <w:t>preparation date</w:t>
      </w:r>
      <w:r w:rsidRPr="00791F09">
        <w:rPr>
          <w:rFonts w:ascii="Arial" w:hAnsi="Arial" w:cs="Arial"/>
          <w:i/>
          <w:spacing w:val="1"/>
          <w:sz w:val="20"/>
          <w:szCs w:val="20"/>
        </w:rPr>
        <w:t xml:space="preserve"> </w:t>
      </w:r>
      <w:r w:rsidRPr="00791F09">
        <w:rPr>
          <w:rFonts w:ascii="Arial" w:hAnsi="Arial" w:cs="Arial"/>
          <w:sz w:val="20"/>
          <w:szCs w:val="20"/>
        </w:rPr>
        <w:t>of the info</w:t>
      </w:r>
      <w:r w:rsidRPr="00791F09">
        <w:rPr>
          <w:rFonts w:ascii="Arial" w:hAnsi="Arial" w:cs="Arial"/>
          <w:spacing w:val="2"/>
          <w:sz w:val="20"/>
          <w:szCs w:val="20"/>
        </w:rPr>
        <w:t>r</w:t>
      </w:r>
      <w:r w:rsidRPr="00791F09">
        <w:rPr>
          <w:rFonts w:ascii="Arial" w:hAnsi="Arial" w:cs="Arial"/>
          <w:spacing w:val="-2"/>
          <w:sz w:val="20"/>
          <w:szCs w:val="20"/>
        </w:rPr>
        <w:t>m</w:t>
      </w:r>
      <w:r w:rsidRPr="00791F09">
        <w:rPr>
          <w:rFonts w:ascii="Arial" w:hAnsi="Arial" w:cs="Arial"/>
          <w:sz w:val="20"/>
          <w:szCs w:val="20"/>
        </w:rPr>
        <w:t>ation being provided.</w:t>
      </w:r>
    </w:p>
    <w:p w14:paraId="3BCD4186" w14:textId="77777777" w:rsidR="00F55E3F" w:rsidRPr="00791F09" w:rsidRDefault="00F55E3F" w:rsidP="004901B5">
      <w:pPr>
        <w:pStyle w:val="NoSpacing"/>
        <w:rPr>
          <w:rFonts w:ascii="Arial" w:hAnsi="Arial" w:cs="Arial"/>
          <w:sz w:val="20"/>
          <w:szCs w:val="20"/>
        </w:rPr>
      </w:pPr>
    </w:p>
    <w:p w14:paraId="4C5778A3" w14:textId="77777777" w:rsidR="00F55E3F" w:rsidRPr="00791F09" w:rsidRDefault="00F55E3F" w:rsidP="004901B5">
      <w:pPr>
        <w:pStyle w:val="NoSpacing"/>
        <w:rPr>
          <w:rFonts w:ascii="Arial" w:hAnsi="Arial" w:cs="Arial"/>
          <w:sz w:val="20"/>
          <w:szCs w:val="20"/>
        </w:rPr>
      </w:pPr>
    </w:p>
    <w:p w14:paraId="52BBDF94" w14:textId="77777777" w:rsidR="00F55E3F" w:rsidRPr="00791F09" w:rsidRDefault="00F55E3F" w:rsidP="00756621">
      <w:pPr>
        <w:spacing w:after="0" w:line="240" w:lineRule="auto"/>
        <w:ind w:left="100" w:right="95"/>
        <w:jc w:val="both"/>
        <w:rPr>
          <w:rFonts w:ascii="Arial" w:eastAsia="Times New Roman" w:hAnsi="Arial" w:cs="Arial"/>
          <w:sz w:val="20"/>
          <w:szCs w:val="20"/>
        </w:rPr>
      </w:pPr>
      <w:r w:rsidRPr="00791F09">
        <w:rPr>
          <w:rFonts w:ascii="Arial" w:eastAsia="Times New Roman" w:hAnsi="Arial" w:cs="Arial"/>
          <w:i/>
          <w:sz w:val="20"/>
          <w:szCs w:val="20"/>
        </w:rPr>
        <w:t>INSTRUCT</w:t>
      </w:r>
      <w:r w:rsidRPr="00791F09">
        <w:rPr>
          <w:rFonts w:ascii="Arial" w:eastAsia="Times New Roman" w:hAnsi="Arial" w:cs="Arial"/>
          <w:i/>
          <w:spacing w:val="2"/>
          <w:sz w:val="20"/>
          <w:szCs w:val="20"/>
        </w:rPr>
        <w:t>I</w:t>
      </w:r>
      <w:r w:rsidRPr="00791F09">
        <w:rPr>
          <w:rFonts w:ascii="Arial" w:eastAsia="Times New Roman" w:hAnsi="Arial" w:cs="Arial"/>
          <w:i/>
          <w:spacing w:val="-1"/>
          <w:sz w:val="20"/>
          <w:szCs w:val="20"/>
        </w:rPr>
        <w:t>O</w:t>
      </w:r>
      <w:r w:rsidRPr="00791F09">
        <w:rPr>
          <w:rFonts w:ascii="Arial" w:eastAsia="Times New Roman" w:hAnsi="Arial" w:cs="Arial"/>
          <w:i/>
          <w:sz w:val="20"/>
          <w:szCs w:val="20"/>
        </w:rPr>
        <w:t>NS</w:t>
      </w:r>
    </w:p>
    <w:p w14:paraId="0C7D0CDB" w14:textId="77777777" w:rsidR="00F55E3F" w:rsidRPr="00791F09" w:rsidRDefault="00F55E3F" w:rsidP="00756621">
      <w:pPr>
        <w:spacing w:after="0" w:line="240" w:lineRule="exact"/>
        <w:ind w:right="95"/>
        <w:jc w:val="both"/>
        <w:rPr>
          <w:rFonts w:ascii="Arial" w:hAnsi="Arial" w:cs="Arial"/>
          <w:sz w:val="20"/>
          <w:szCs w:val="20"/>
        </w:rPr>
      </w:pPr>
    </w:p>
    <w:p w14:paraId="3462EA1A" w14:textId="7D306C07" w:rsidR="00F55E3F" w:rsidRPr="00791F09" w:rsidRDefault="00F55E3F" w:rsidP="00756621">
      <w:pPr>
        <w:tabs>
          <w:tab w:val="left" w:pos="1540"/>
        </w:tabs>
        <w:spacing w:after="0" w:line="239" w:lineRule="auto"/>
        <w:ind w:left="1540" w:right="95" w:hanging="720"/>
        <w:jc w:val="both"/>
        <w:rPr>
          <w:rFonts w:ascii="Arial" w:eastAsia="Times New Roman" w:hAnsi="Arial" w:cs="Arial"/>
          <w:sz w:val="20"/>
          <w:szCs w:val="20"/>
        </w:rPr>
      </w:pPr>
      <w:r w:rsidRPr="00791F09">
        <w:rPr>
          <w:rFonts w:ascii="Arial" w:eastAsia="Times New Roman" w:hAnsi="Arial" w:cs="Arial"/>
          <w:i/>
          <w:sz w:val="20"/>
          <w:szCs w:val="20"/>
        </w:rPr>
        <w:t>(</w:t>
      </w:r>
      <w:r w:rsidRPr="00791F09">
        <w:rPr>
          <w:rFonts w:ascii="Arial" w:eastAsia="Times New Roman" w:hAnsi="Arial" w:cs="Arial"/>
          <w:i/>
          <w:spacing w:val="1"/>
          <w:sz w:val="20"/>
          <w:szCs w:val="20"/>
        </w:rPr>
        <w:t>1</w:t>
      </w:r>
      <w:r w:rsidRPr="00791F09">
        <w:rPr>
          <w:rFonts w:ascii="Arial" w:eastAsia="Times New Roman" w:hAnsi="Arial" w:cs="Arial"/>
          <w:i/>
          <w:sz w:val="20"/>
          <w:szCs w:val="20"/>
        </w:rPr>
        <w:t>)</w:t>
      </w:r>
      <w:r w:rsidRPr="00791F09">
        <w:rPr>
          <w:rFonts w:ascii="Arial" w:eastAsia="Times New Roman" w:hAnsi="Arial" w:cs="Arial"/>
          <w:i/>
          <w:sz w:val="20"/>
          <w:szCs w:val="20"/>
        </w:rPr>
        <w:tab/>
        <w:t xml:space="preserve">The same </w:t>
      </w:r>
      <w:r w:rsidRPr="00791F09">
        <w:rPr>
          <w:rFonts w:ascii="Arial" w:eastAsia="Times New Roman" w:hAnsi="Arial" w:cs="Arial"/>
          <w:b/>
          <w:bCs/>
          <w:i/>
          <w:sz w:val="20"/>
          <w:szCs w:val="20"/>
        </w:rPr>
        <w:t>effective d</w:t>
      </w:r>
      <w:r w:rsidRPr="00791F09">
        <w:rPr>
          <w:rFonts w:ascii="Arial" w:eastAsia="Times New Roman" w:hAnsi="Arial" w:cs="Arial"/>
          <w:b/>
          <w:bCs/>
          <w:i/>
          <w:spacing w:val="-1"/>
          <w:sz w:val="20"/>
          <w:szCs w:val="20"/>
        </w:rPr>
        <w:t>a</w:t>
      </w:r>
      <w:r w:rsidRPr="00791F09">
        <w:rPr>
          <w:rFonts w:ascii="Arial" w:eastAsia="Times New Roman" w:hAnsi="Arial" w:cs="Arial"/>
          <w:b/>
          <w:bCs/>
          <w:i/>
          <w:sz w:val="20"/>
          <w:szCs w:val="20"/>
        </w:rPr>
        <w:t>te</w:t>
      </w:r>
      <w:r w:rsidRPr="00791F09">
        <w:rPr>
          <w:rFonts w:ascii="Arial" w:eastAsia="Times New Roman" w:hAnsi="Arial" w:cs="Arial"/>
          <w:b/>
          <w:bCs/>
          <w:i/>
          <w:spacing w:val="-2"/>
          <w:sz w:val="20"/>
          <w:szCs w:val="20"/>
        </w:rPr>
        <w:t xml:space="preserve"> </w:t>
      </w:r>
      <w:r w:rsidRPr="00791F09">
        <w:rPr>
          <w:rFonts w:ascii="Arial" w:eastAsia="Times New Roman" w:hAnsi="Arial" w:cs="Arial"/>
          <w:i/>
          <w:sz w:val="20"/>
          <w:szCs w:val="20"/>
        </w:rPr>
        <w:t>applies</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 xml:space="preserve">to </w:t>
      </w:r>
      <w:r w:rsidRPr="00791F09">
        <w:rPr>
          <w:rFonts w:ascii="Arial" w:eastAsia="Times New Roman" w:hAnsi="Arial" w:cs="Arial"/>
          <w:b/>
          <w:bCs/>
          <w:i/>
          <w:sz w:val="20"/>
          <w:szCs w:val="20"/>
        </w:rPr>
        <w:t>reserves</w:t>
      </w:r>
      <w:ins w:id="754" w:author="Annalie De Bruyn" w:date="2024-01-11T15:50:00Z">
        <w:r w:rsidR="000C5244">
          <w:rPr>
            <w:rFonts w:ascii="Arial" w:eastAsia="Times New Roman" w:hAnsi="Arial" w:cs="Arial"/>
            <w:b/>
            <w:bCs/>
            <w:i/>
            <w:sz w:val="20"/>
            <w:szCs w:val="20"/>
          </w:rPr>
          <w:t xml:space="preserve"> and resources</w:t>
        </w:r>
      </w:ins>
      <w:r w:rsidRPr="00791F09">
        <w:rPr>
          <w:rFonts w:ascii="Arial" w:eastAsia="Times New Roman" w:hAnsi="Arial" w:cs="Arial"/>
          <w:b/>
          <w:bCs/>
          <w:i/>
          <w:sz w:val="20"/>
          <w:szCs w:val="20"/>
        </w:rPr>
        <w:t xml:space="preserve"> </w:t>
      </w:r>
      <w:r w:rsidRPr="00791F09">
        <w:rPr>
          <w:rFonts w:ascii="Arial" w:eastAsia="Times New Roman" w:hAnsi="Arial" w:cs="Arial"/>
          <w:i/>
          <w:sz w:val="20"/>
          <w:szCs w:val="20"/>
        </w:rPr>
        <w:t xml:space="preserve">of each category reported and to related </w:t>
      </w:r>
      <w:r w:rsidRPr="00791F09">
        <w:rPr>
          <w:rFonts w:ascii="Arial" w:eastAsia="Times New Roman" w:hAnsi="Arial" w:cs="Arial"/>
          <w:b/>
          <w:bCs/>
          <w:i/>
          <w:sz w:val="20"/>
          <w:szCs w:val="20"/>
        </w:rPr>
        <w:t>future net revenue</w:t>
      </w:r>
      <w:r w:rsidR="00815124" w:rsidRPr="00791F09">
        <w:rPr>
          <w:rFonts w:ascii="Arial" w:eastAsia="Times New Roman" w:hAnsi="Arial" w:cs="Arial"/>
          <w:i/>
          <w:sz w:val="20"/>
          <w:szCs w:val="20"/>
        </w:rPr>
        <w:t xml:space="preserve">. </w:t>
      </w:r>
      <w:r w:rsidRPr="00791F09">
        <w:rPr>
          <w:rFonts w:ascii="Arial" w:eastAsia="Times New Roman" w:hAnsi="Arial" w:cs="Arial"/>
          <w:i/>
          <w:sz w:val="20"/>
          <w:szCs w:val="20"/>
        </w:rPr>
        <w:t>References to a change in an item of infor</w:t>
      </w:r>
      <w:r w:rsidRPr="00791F09">
        <w:rPr>
          <w:rFonts w:ascii="Arial" w:eastAsia="Times New Roman" w:hAnsi="Arial" w:cs="Arial"/>
          <w:i/>
          <w:spacing w:val="-2"/>
          <w:sz w:val="20"/>
          <w:szCs w:val="20"/>
        </w:rPr>
        <w:t>m</w:t>
      </w:r>
      <w:r w:rsidRPr="00791F09">
        <w:rPr>
          <w:rFonts w:ascii="Arial" w:eastAsia="Times New Roman" w:hAnsi="Arial" w:cs="Arial"/>
          <w:i/>
          <w:sz w:val="20"/>
          <w:szCs w:val="20"/>
        </w:rPr>
        <w:t xml:space="preserve">ation, such as changes in </w:t>
      </w:r>
      <w:r w:rsidRPr="00791F09">
        <w:rPr>
          <w:rFonts w:ascii="Arial" w:eastAsia="Times New Roman" w:hAnsi="Arial" w:cs="Arial"/>
          <w:b/>
          <w:bCs/>
          <w:i/>
          <w:sz w:val="20"/>
          <w:szCs w:val="20"/>
        </w:rPr>
        <w:t xml:space="preserve">production </w:t>
      </w:r>
      <w:r w:rsidRPr="00791F09">
        <w:rPr>
          <w:rFonts w:ascii="Arial" w:eastAsia="Times New Roman" w:hAnsi="Arial" w:cs="Arial"/>
          <w:i/>
          <w:sz w:val="20"/>
          <w:szCs w:val="20"/>
        </w:rPr>
        <w:t xml:space="preserve">or a change in </w:t>
      </w:r>
      <w:r w:rsidRPr="00791F09">
        <w:rPr>
          <w:rFonts w:ascii="Arial" w:eastAsia="Times New Roman" w:hAnsi="Arial" w:cs="Arial"/>
          <w:b/>
          <w:bCs/>
          <w:i/>
          <w:sz w:val="20"/>
          <w:szCs w:val="20"/>
        </w:rPr>
        <w:t>reserves</w:t>
      </w:r>
      <w:ins w:id="755" w:author="Annalie De Bruyn" w:date="2024-01-11T15:50:00Z">
        <w:r w:rsidR="00B11C84">
          <w:rPr>
            <w:rFonts w:ascii="Arial" w:eastAsia="Times New Roman" w:hAnsi="Arial" w:cs="Arial"/>
            <w:b/>
            <w:bCs/>
            <w:i/>
            <w:sz w:val="20"/>
            <w:szCs w:val="20"/>
          </w:rPr>
          <w:t xml:space="preserve"> and resources</w:t>
        </w:r>
      </w:ins>
      <w:r w:rsidRPr="00791F09">
        <w:rPr>
          <w:rFonts w:ascii="Arial" w:eastAsia="Times New Roman" w:hAnsi="Arial" w:cs="Arial"/>
          <w:i/>
          <w:sz w:val="20"/>
          <w:szCs w:val="20"/>
        </w:rPr>
        <w:t>, mean changes in respect of that item during t</w:t>
      </w:r>
      <w:r w:rsidRPr="00791F09">
        <w:rPr>
          <w:rFonts w:ascii="Arial" w:eastAsia="Times New Roman" w:hAnsi="Arial" w:cs="Arial"/>
          <w:i/>
          <w:spacing w:val="1"/>
          <w:sz w:val="20"/>
          <w:szCs w:val="20"/>
        </w:rPr>
        <w:t>h</w:t>
      </w:r>
      <w:r w:rsidRPr="00791F09">
        <w:rPr>
          <w:rFonts w:ascii="Arial" w:eastAsia="Times New Roman" w:hAnsi="Arial" w:cs="Arial"/>
          <w:i/>
          <w:sz w:val="20"/>
          <w:szCs w:val="20"/>
        </w:rPr>
        <w:t xml:space="preserve">e </w:t>
      </w:r>
      <w:r w:rsidR="006B4990" w:rsidRPr="00791F09">
        <w:rPr>
          <w:rFonts w:ascii="Arial" w:eastAsia="Times New Roman" w:hAnsi="Arial" w:cs="Arial"/>
          <w:i/>
          <w:sz w:val="20"/>
          <w:szCs w:val="20"/>
        </w:rPr>
        <w:t xml:space="preserve">twelve </w:t>
      </w:r>
      <w:r w:rsidR="00946F64" w:rsidRPr="00791F09">
        <w:rPr>
          <w:rFonts w:ascii="Arial" w:eastAsia="Times New Roman" w:hAnsi="Arial" w:cs="Arial"/>
          <w:i/>
          <w:sz w:val="20"/>
          <w:szCs w:val="20"/>
        </w:rPr>
        <w:t>months ended</w:t>
      </w:r>
      <w:r w:rsidRPr="00791F09">
        <w:rPr>
          <w:rFonts w:ascii="Arial" w:eastAsia="Times New Roman" w:hAnsi="Arial" w:cs="Arial"/>
          <w:i/>
          <w:sz w:val="20"/>
          <w:szCs w:val="20"/>
        </w:rPr>
        <w:t xml:space="preserve"> on the</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effective date</w:t>
      </w:r>
      <w:r w:rsidRPr="00791F09">
        <w:rPr>
          <w:rFonts w:ascii="Arial" w:eastAsia="Times New Roman" w:hAnsi="Arial" w:cs="Arial"/>
          <w:sz w:val="20"/>
          <w:szCs w:val="20"/>
        </w:rPr>
        <w:t>.</w:t>
      </w:r>
    </w:p>
    <w:p w14:paraId="51BBB84B" w14:textId="77777777" w:rsidR="00F55E3F" w:rsidRPr="00791F09" w:rsidDel="00CC1E25" w:rsidRDefault="00F55E3F" w:rsidP="00756621">
      <w:pPr>
        <w:spacing w:before="1" w:after="0" w:line="240" w:lineRule="exact"/>
        <w:ind w:right="95"/>
        <w:jc w:val="both"/>
        <w:rPr>
          <w:del w:id="756" w:author="Peter Dekker" w:date="2023-12-04T09:21:00Z"/>
          <w:rFonts w:ascii="Arial" w:hAnsi="Arial" w:cs="Arial"/>
          <w:sz w:val="20"/>
          <w:szCs w:val="20"/>
        </w:rPr>
      </w:pPr>
    </w:p>
    <w:p w14:paraId="2999EEB6" w14:textId="4F82447C" w:rsidR="00F55E3F" w:rsidRPr="00791F09" w:rsidDel="00CC1E25" w:rsidRDefault="00F55E3F" w:rsidP="00756621">
      <w:pPr>
        <w:tabs>
          <w:tab w:val="left" w:pos="1540"/>
        </w:tabs>
        <w:spacing w:after="0" w:line="240" w:lineRule="auto"/>
        <w:ind w:left="1540" w:right="95" w:hanging="720"/>
        <w:jc w:val="both"/>
        <w:rPr>
          <w:del w:id="757" w:author="Peter Dekker" w:date="2023-12-04T09:21:00Z"/>
          <w:rFonts w:ascii="Arial" w:eastAsia="Times New Roman" w:hAnsi="Arial" w:cs="Arial"/>
          <w:sz w:val="20"/>
          <w:szCs w:val="20"/>
        </w:rPr>
      </w:pPr>
      <w:del w:id="758" w:author="Peter Dekker" w:date="2023-12-04T09:21:00Z">
        <w:r w:rsidRPr="00791F09" w:rsidDel="00CC1E25">
          <w:rPr>
            <w:rFonts w:ascii="Arial" w:eastAsia="Times New Roman" w:hAnsi="Arial" w:cs="Arial"/>
            <w:i/>
            <w:spacing w:val="-1"/>
            <w:sz w:val="20"/>
            <w:szCs w:val="20"/>
          </w:rPr>
          <w:delText>(</w:delText>
        </w:r>
        <w:r w:rsidRPr="00791F09" w:rsidDel="00CC1E25">
          <w:rPr>
            <w:rFonts w:ascii="Arial" w:eastAsia="Times New Roman" w:hAnsi="Arial" w:cs="Arial"/>
            <w:i/>
            <w:spacing w:val="1"/>
            <w:sz w:val="20"/>
            <w:szCs w:val="20"/>
          </w:rPr>
          <w:delText>2</w:delText>
        </w:r>
        <w:r w:rsidRPr="00791F09" w:rsidDel="00CC1E25">
          <w:rPr>
            <w:rFonts w:ascii="Arial" w:eastAsia="Times New Roman" w:hAnsi="Arial" w:cs="Arial"/>
            <w:i/>
            <w:sz w:val="20"/>
            <w:szCs w:val="20"/>
          </w:rPr>
          <w:delText>)</w:delText>
        </w:r>
        <w:r w:rsidRPr="00791F09" w:rsidDel="00CC1E25">
          <w:rPr>
            <w:rFonts w:ascii="Arial" w:eastAsia="Times New Roman" w:hAnsi="Arial" w:cs="Arial"/>
            <w:i/>
            <w:sz w:val="20"/>
            <w:szCs w:val="20"/>
          </w:rPr>
          <w:tab/>
        </w:r>
      </w:del>
      <w:del w:id="759" w:author="Peter Dekker" w:date="2023-07-20T16:35:00Z">
        <w:r w:rsidRPr="00791F09" w:rsidDel="00B84D55">
          <w:rPr>
            <w:rFonts w:ascii="Arial" w:eastAsia="Times New Roman" w:hAnsi="Arial" w:cs="Arial"/>
            <w:i/>
            <w:spacing w:val="-1"/>
            <w:sz w:val="20"/>
            <w:szCs w:val="20"/>
          </w:rPr>
          <w:delText>Th</w:delText>
        </w:r>
        <w:r w:rsidRPr="00791F09" w:rsidDel="00B84D55">
          <w:rPr>
            <w:rFonts w:ascii="Arial" w:eastAsia="Times New Roman" w:hAnsi="Arial" w:cs="Arial"/>
            <w:i/>
            <w:sz w:val="20"/>
            <w:szCs w:val="20"/>
          </w:rPr>
          <w:delText>e</w:delText>
        </w:r>
        <w:r w:rsidRPr="00791F09" w:rsidDel="00B84D55">
          <w:rPr>
            <w:rFonts w:ascii="Arial" w:eastAsia="Times New Roman" w:hAnsi="Arial" w:cs="Arial"/>
            <w:i/>
            <w:spacing w:val="1"/>
            <w:sz w:val="20"/>
            <w:szCs w:val="20"/>
          </w:rPr>
          <w:delText xml:space="preserve"> </w:delText>
        </w:r>
        <w:r w:rsidRPr="00791F09" w:rsidDel="00B84D55">
          <w:rPr>
            <w:rFonts w:ascii="Arial" w:eastAsia="Times New Roman" w:hAnsi="Arial" w:cs="Arial"/>
            <w:b/>
            <w:bCs/>
            <w:i/>
            <w:sz w:val="20"/>
            <w:szCs w:val="20"/>
          </w:rPr>
          <w:delText>preparation dat</w:delText>
        </w:r>
        <w:r w:rsidRPr="00791F09" w:rsidDel="00B84D55">
          <w:rPr>
            <w:rFonts w:ascii="Arial" w:eastAsia="Times New Roman" w:hAnsi="Arial" w:cs="Arial"/>
            <w:b/>
            <w:bCs/>
            <w:i/>
            <w:spacing w:val="1"/>
            <w:sz w:val="20"/>
            <w:szCs w:val="20"/>
          </w:rPr>
          <w:delText>e</w:delText>
        </w:r>
        <w:r w:rsidRPr="00791F09" w:rsidDel="00B84D55">
          <w:rPr>
            <w:rFonts w:ascii="Arial" w:eastAsia="Times New Roman" w:hAnsi="Arial" w:cs="Arial"/>
            <w:i/>
            <w:sz w:val="20"/>
            <w:szCs w:val="20"/>
          </w:rPr>
          <w:delText xml:space="preserve">, in respect of </w:delText>
        </w:r>
        <w:r w:rsidRPr="00791F09" w:rsidDel="00B84D55">
          <w:rPr>
            <w:rFonts w:ascii="Arial" w:eastAsia="Times New Roman" w:hAnsi="Arial" w:cs="Arial"/>
            <w:i/>
            <w:spacing w:val="-2"/>
            <w:sz w:val="20"/>
            <w:szCs w:val="20"/>
          </w:rPr>
          <w:delText>w</w:delText>
        </w:r>
        <w:r w:rsidRPr="00791F09" w:rsidDel="00B84D55">
          <w:rPr>
            <w:rFonts w:ascii="Arial" w:eastAsia="Times New Roman" w:hAnsi="Arial" w:cs="Arial"/>
            <w:i/>
            <w:sz w:val="20"/>
            <w:szCs w:val="20"/>
          </w:rPr>
          <w:delText>ritten disclos</w:delText>
        </w:r>
        <w:r w:rsidRPr="00791F09" w:rsidDel="00B84D55">
          <w:rPr>
            <w:rFonts w:ascii="Arial" w:eastAsia="Times New Roman" w:hAnsi="Arial" w:cs="Arial"/>
            <w:i/>
            <w:spacing w:val="1"/>
            <w:sz w:val="20"/>
            <w:szCs w:val="20"/>
          </w:rPr>
          <w:delText>u</w:delText>
        </w:r>
        <w:r w:rsidRPr="00791F09" w:rsidDel="00B84D55">
          <w:rPr>
            <w:rFonts w:ascii="Arial" w:eastAsia="Times New Roman" w:hAnsi="Arial" w:cs="Arial"/>
            <w:i/>
            <w:sz w:val="20"/>
            <w:szCs w:val="20"/>
          </w:rPr>
          <w:delText xml:space="preserve">re, means the most recent date </w:delText>
        </w:r>
        <w:r w:rsidRPr="00791F09" w:rsidDel="00B84D55">
          <w:rPr>
            <w:rFonts w:ascii="Arial" w:eastAsia="Times New Roman" w:hAnsi="Arial" w:cs="Arial"/>
            <w:i/>
            <w:spacing w:val="1"/>
            <w:sz w:val="20"/>
            <w:szCs w:val="20"/>
          </w:rPr>
          <w:delText>t</w:delText>
        </w:r>
        <w:r w:rsidRPr="00791F09" w:rsidDel="00B84D55">
          <w:rPr>
            <w:rFonts w:ascii="Arial" w:eastAsia="Times New Roman" w:hAnsi="Arial" w:cs="Arial"/>
            <w:i/>
            <w:sz w:val="20"/>
            <w:szCs w:val="20"/>
          </w:rPr>
          <w:delText xml:space="preserve">o which information relating to the period ending on the </w:delText>
        </w:r>
        <w:r w:rsidRPr="00791F09" w:rsidDel="00B84D55">
          <w:rPr>
            <w:rFonts w:ascii="Arial" w:eastAsia="Times New Roman" w:hAnsi="Arial" w:cs="Arial"/>
            <w:b/>
            <w:bCs/>
            <w:i/>
            <w:sz w:val="20"/>
            <w:szCs w:val="20"/>
          </w:rPr>
          <w:delText xml:space="preserve">effective date </w:delText>
        </w:r>
        <w:r w:rsidRPr="00791F09" w:rsidDel="00B84D55">
          <w:rPr>
            <w:rFonts w:ascii="Arial" w:eastAsia="Times New Roman" w:hAnsi="Arial" w:cs="Arial"/>
            <w:i/>
            <w:spacing w:val="-2"/>
            <w:sz w:val="20"/>
            <w:szCs w:val="20"/>
          </w:rPr>
          <w:delText>w</w:delText>
        </w:r>
        <w:r w:rsidRPr="00791F09" w:rsidDel="00B84D55">
          <w:rPr>
            <w:rFonts w:ascii="Arial" w:eastAsia="Times New Roman" w:hAnsi="Arial" w:cs="Arial"/>
            <w:i/>
            <w:sz w:val="20"/>
            <w:szCs w:val="20"/>
          </w:rPr>
          <w:delText>as considered in the preparat</w:delText>
        </w:r>
        <w:r w:rsidRPr="00791F09" w:rsidDel="00B84D55">
          <w:rPr>
            <w:rFonts w:ascii="Arial" w:eastAsia="Times New Roman" w:hAnsi="Arial" w:cs="Arial"/>
            <w:i/>
            <w:spacing w:val="1"/>
            <w:sz w:val="20"/>
            <w:szCs w:val="20"/>
          </w:rPr>
          <w:delText>i</w:delText>
        </w:r>
        <w:r w:rsidRPr="00791F09" w:rsidDel="00B84D55">
          <w:rPr>
            <w:rFonts w:ascii="Arial" w:eastAsia="Times New Roman" w:hAnsi="Arial" w:cs="Arial"/>
            <w:i/>
            <w:sz w:val="20"/>
            <w:szCs w:val="20"/>
          </w:rPr>
          <w:delText>on</w:delText>
        </w:r>
        <w:r w:rsidRPr="00791F09" w:rsidDel="00B84D55">
          <w:rPr>
            <w:rFonts w:ascii="Arial" w:eastAsia="Times New Roman" w:hAnsi="Arial" w:cs="Arial"/>
            <w:i/>
            <w:spacing w:val="-1"/>
            <w:sz w:val="20"/>
            <w:szCs w:val="20"/>
          </w:rPr>
          <w:delText xml:space="preserve"> </w:delText>
        </w:r>
        <w:r w:rsidRPr="00791F09" w:rsidDel="00B84D55">
          <w:rPr>
            <w:rFonts w:ascii="Arial" w:eastAsia="Times New Roman" w:hAnsi="Arial" w:cs="Arial"/>
            <w:i/>
            <w:sz w:val="20"/>
            <w:szCs w:val="20"/>
          </w:rPr>
          <w:delText>of</w:delText>
        </w:r>
        <w:r w:rsidRPr="00791F09" w:rsidDel="00B84D55">
          <w:rPr>
            <w:rFonts w:ascii="Arial" w:eastAsia="Times New Roman" w:hAnsi="Arial" w:cs="Arial"/>
            <w:i/>
            <w:spacing w:val="-1"/>
            <w:sz w:val="20"/>
            <w:szCs w:val="20"/>
          </w:rPr>
          <w:delText xml:space="preserve"> </w:delText>
        </w:r>
        <w:r w:rsidRPr="00791F09" w:rsidDel="00B84D55">
          <w:rPr>
            <w:rFonts w:ascii="Arial" w:eastAsia="Times New Roman" w:hAnsi="Arial" w:cs="Arial"/>
            <w:i/>
            <w:sz w:val="20"/>
            <w:szCs w:val="20"/>
          </w:rPr>
          <w:delText>the</w:delText>
        </w:r>
        <w:r w:rsidRPr="00791F09" w:rsidDel="00B84D55">
          <w:rPr>
            <w:rFonts w:ascii="Arial" w:eastAsia="Times New Roman" w:hAnsi="Arial" w:cs="Arial"/>
            <w:i/>
            <w:spacing w:val="-1"/>
            <w:sz w:val="20"/>
            <w:szCs w:val="20"/>
          </w:rPr>
          <w:delText xml:space="preserve"> </w:delText>
        </w:r>
        <w:r w:rsidRPr="00791F09" w:rsidDel="00B84D55">
          <w:rPr>
            <w:rFonts w:ascii="Arial" w:eastAsia="Times New Roman" w:hAnsi="Arial" w:cs="Arial"/>
            <w:i/>
            <w:sz w:val="20"/>
            <w:szCs w:val="20"/>
          </w:rPr>
          <w:delText>disclosure.</w:delText>
        </w:r>
        <w:r w:rsidRPr="00791F09" w:rsidDel="00B84D55">
          <w:rPr>
            <w:rFonts w:ascii="Arial" w:eastAsia="Times New Roman" w:hAnsi="Arial" w:cs="Arial"/>
            <w:i/>
            <w:spacing w:val="59"/>
            <w:sz w:val="20"/>
            <w:szCs w:val="20"/>
          </w:rPr>
          <w:delText xml:space="preserve"> </w:delText>
        </w:r>
        <w:r w:rsidRPr="00791F09" w:rsidDel="00B84D55">
          <w:rPr>
            <w:rFonts w:ascii="Arial" w:eastAsia="Times New Roman" w:hAnsi="Arial" w:cs="Arial"/>
            <w:i/>
            <w:sz w:val="20"/>
            <w:szCs w:val="20"/>
          </w:rPr>
          <w:delText>The</w:delText>
        </w:r>
        <w:r w:rsidRPr="00791F09" w:rsidDel="00B84D55">
          <w:rPr>
            <w:rFonts w:ascii="Arial" w:eastAsia="Times New Roman" w:hAnsi="Arial" w:cs="Arial"/>
            <w:i/>
            <w:spacing w:val="2"/>
            <w:sz w:val="20"/>
            <w:szCs w:val="20"/>
          </w:rPr>
          <w:delText xml:space="preserve"> </w:delText>
        </w:r>
        <w:r w:rsidRPr="00791F09" w:rsidDel="00B84D55">
          <w:rPr>
            <w:rFonts w:ascii="Arial" w:eastAsia="Times New Roman" w:hAnsi="Arial" w:cs="Arial"/>
            <w:b/>
            <w:bCs/>
            <w:i/>
            <w:sz w:val="20"/>
            <w:szCs w:val="20"/>
          </w:rPr>
          <w:delText xml:space="preserve">preparation date </w:delText>
        </w:r>
        <w:r w:rsidRPr="00791F09" w:rsidDel="00B84D55">
          <w:rPr>
            <w:rFonts w:ascii="Arial" w:eastAsia="Times New Roman" w:hAnsi="Arial" w:cs="Arial"/>
            <w:i/>
            <w:sz w:val="20"/>
            <w:szCs w:val="20"/>
          </w:rPr>
          <w:delText>is</w:delText>
        </w:r>
        <w:r w:rsidRPr="00791F09" w:rsidDel="00B84D55">
          <w:rPr>
            <w:rFonts w:ascii="Arial" w:eastAsia="Times New Roman" w:hAnsi="Arial" w:cs="Arial"/>
            <w:i/>
            <w:spacing w:val="-1"/>
            <w:sz w:val="20"/>
            <w:szCs w:val="20"/>
          </w:rPr>
          <w:delText xml:space="preserve"> </w:delText>
        </w:r>
        <w:r w:rsidRPr="00791F09" w:rsidDel="00B84D55">
          <w:rPr>
            <w:rFonts w:ascii="Arial" w:eastAsia="Times New Roman" w:hAnsi="Arial" w:cs="Arial"/>
            <w:i/>
            <w:sz w:val="20"/>
            <w:szCs w:val="20"/>
          </w:rPr>
          <w:delText>a</w:delText>
        </w:r>
        <w:r w:rsidRPr="00791F09" w:rsidDel="00B84D55">
          <w:rPr>
            <w:rFonts w:ascii="Arial" w:eastAsia="Times New Roman" w:hAnsi="Arial" w:cs="Arial"/>
            <w:i/>
            <w:spacing w:val="-1"/>
            <w:sz w:val="20"/>
            <w:szCs w:val="20"/>
          </w:rPr>
          <w:delText xml:space="preserve"> </w:delText>
        </w:r>
        <w:r w:rsidRPr="00791F09" w:rsidDel="00B84D55">
          <w:rPr>
            <w:rFonts w:ascii="Arial" w:eastAsia="Times New Roman" w:hAnsi="Arial" w:cs="Arial"/>
            <w:i/>
            <w:sz w:val="20"/>
            <w:szCs w:val="20"/>
          </w:rPr>
          <w:delText>date subsequent to the</w:delText>
        </w:r>
        <w:r w:rsidRPr="00791F09" w:rsidDel="00B84D55">
          <w:rPr>
            <w:rFonts w:ascii="Arial" w:eastAsia="Times New Roman" w:hAnsi="Arial" w:cs="Arial"/>
            <w:i/>
            <w:spacing w:val="1"/>
            <w:sz w:val="20"/>
            <w:szCs w:val="20"/>
          </w:rPr>
          <w:delText xml:space="preserve"> </w:delText>
        </w:r>
        <w:r w:rsidRPr="00791F09" w:rsidDel="00B84D55">
          <w:rPr>
            <w:rFonts w:ascii="Arial" w:eastAsia="Times New Roman" w:hAnsi="Arial" w:cs="Arial"/>
            <w:b/>
            <w:bCs/>
            <w:i/>
            <w:sz w:val="20"/>
            <w:szCs w:val="20"/>
          </w:rPr>
          <w:delText>effective date</w:delText>
        </w:r>
        <w:r w:rsidRPr="00791F09" w:rsidDel="00B84D55">
          <w:rPr>
            <w:rFonts w:ascii="Arial" w:eastAsia="Times New Roman" w:hAnsi="Arial" w:cs="Arial"/>
            <w:b/>
            <w:bCs/>
            <w:i/>
            <w:spacing w:val="-1"/>
            <w:sz w:val="20"/>
            <w:szCs w:val="20"/>
          </w:rPr>
          <w:delText xml:space="preserve"> </w:delText>
        </w:r>
        <w:r w:rsidRPr="00791F09" w:rsidDel="00B84D55">
          <w:rPr>
            <w:rFonts w:ascii="Arial" w:eastAsia="Times New Roman" w:hAnsi="Arial" w:cs="Arial"/>
            <w:i/>
            <w:sz w:val="20"/>
            <w:szCs w:val="20"/>
          </w:rPr>
          <w:delText>because it takes time aft</w:delText>
        </w:r>
        <w:r w:rsidRPr="00791F09" w:rsidDel="00B84D55">
          <w:rPr>
            <w:rFonts w:ascii="Arial" w:eastAsia="Times New Roman" w:hAnsi="Arial" w:cs="Arial"/>
            <w:i/>
            <w:spacing w:val="-1"/>
            <w:sz w:val="20"/>
            <w:szCs w:val="20"/>
          </w:rPr>
          <w:delText>e</w:delText>
        </w:r>
        <w:r w:rsidRPr="00791F09" w:rsidDel="00B84D55">
          <w:rPr>
            <w:rFonts w:ascii="Arial" w:eastAsia="Times New Roman" w:hAnsi="Arial" w:cs="Arial"/>
            <w:i/>
            <w:sz w:val="20"/>
            <w:szCs w:val="20"/>
          </w:rPr>
          <w:delText xml:space="preserve">r the end of the </w:delText>
        </w:r>
        <w:r w:rsidR="006B4990" w:rsidRPr="00791F09" w:rsidDel="00B84D55">
          <w:rPr>
            <w:rFonts w:ascii="Arial" w:eastAsia="Times New Roman" w:hAnsi="Arial" w:cs="Arial"/>
            <w:i/>
            <w:sz w:val="20"/>
            <w:szCs w:val="20"/>
          </w:rPr>
          <w:delText>effective date</w:delText>
        </w:r>
        <w:r w:rsidRPr="00791F09" w:rsidDel="00B84D55">
          <w:rPr>
            <w:rFonts w:ascii="Arial" w:eastAsia="Times New Roman" w:hAnsi="Arial" w:cs="Arial"/>
            <w:i/>
            <w:sz w:val="20"/>
            <w:szCs w:val="20"/>
          </w:rPr>
          <w:delText xml:space="preserve"> to as</w:delText>
        </w:r>
        <w:r w:rsidRPr="00791F09" w:rsidDel="00B84D55">
          <w:rPr>
            <w:rFonts w:ascii="Arial" w:eastAsia="Times New Roman" w:hAnsi="Arial" w:cs="Arial"/>
            <w:i/>
            <w:spacing w:val="-1"/>
            <w:sz w:val="20"/>
            <w:szCs w:val="20"/>
          </w:rPr>
          <w:delText>se</w:delText>
        </w:r>
        <w:r w:rsidRPr="00791F09" w:rsidDel="00B84D55">
          <w:rPr>
            <w:rFonts w:ascii="Arial" w:eastAsia="Times New Roman" w:hAnsi="Arial" w:cs="Arial"/>
            <w:i/>
            <w:sz w:val="20"/>
            <w:szCs w:val="20"/>
          </w:rPr>
          <w:delText>mble the i</w:delText>
        </w:r>
        <w:r w:rsidRPr="00791F09" w:rsidDel="00B84D55">
          <w:rPr>
            <w:rFonts w:ascii="Arial" w:eastAsia="Times New Roman" w:hAnsi="Arial" w:cs="Arial"/>
            <w:i/>
            <w:spacing w:val="-1"/>
            <w:sz w:val="20"/>
            <w:szCs w:val="20"/>
          </w:rPr>
          <w:delText>n</w:delText>
        </w:r>
        <w:r w:rsidRPr="00791F09" w:rsidDel="00B84D55">
          <w:rPr>
            <w:rFonts w:ascii="Arial" w:eastAsia="Times New Roman" w:hAnsi="Arial" w:cs="Arial"/>
            <w:i/>
            <w:sz w:val="20"/>
            <w:szCs w:val="20"/>
          </w:rPr>
          <w:delText>formation for</w:delText>
        </w:r>
        <w:r w:rsidRPr="00791F09" w:rsidDel="00B84D55">
          <w:rPr>
            <w:rFonts w:ascii="Arial" w:eastAsia="Times New Roman" w:hAnsi="Arial" w:cs="Arial"/>
            <w:i/>
            <w:spacing w:val="-1"/>
            <w:sz w:val="20"/>
            <w:szCs w:val="20"/>
          </w:rPr>
          <w:delText xml:space="preserve"> </w:delText>
        </w:r>
        <w:r w:rsidRPr="00791F09" w:rsidDel="00B84D55">
          <w:rPr>
            <w:rFonts w:ascii="Arial" w:eastAsia="Times New Roman" w:hAnsi="Arial" w:cs="Arial"/>
            <w:i/>
            <w:sz w:val="20"/>
            <w:szCs w:val="20"/>
          </w:rPr>
          <w:delText>that completed</w:delText>
        </w:r>
        <w:r w:rsidR="00A00341" w:rsidRPr="00791F09" w:rsidDel="00B84D55">
          <w:rPr>
            <w:rFonts w:ascii="Arial" w:eastAsia="Times New Roman" w:hAnsi="Arial" w:cs="Arial"/>
            <w:i/>
            <w:sz w:val="20"/>
            <w:szCs w:val="20"/>
          </w:rPr>
          <w:delText xml:space="preserve"> </w:delText>
        </w:r>
        <w:r w:rsidR="00946F64" w:rsidRPr="00791F09" w:rsidDel="00B84D55">
          <w:rPr>
            <w:rFonts w:ascii="Arial" w:eastAsia="Times New Roman" w:hAnsi="Arial" w:cs="Arial"/>
            <w:i/>
            <w:sz w:val="20"/>
            <w:szCs w:val="20"/>
          </w:rPr>
          <w:delText>period that</w:delText>
        </w:r>
        <w:r w:rsidRPr="00791F09" w:rsidDel="00B84D55">
          <w:rPr>
            <w:rFonts w:ascii="Arial" w:eastAsia="Times New Roman" w:hAnsi="Arial" w:cs="Arial"/>
            <w:i/>
            <w:sz w:val="20"/>
            <w:szCs w:val="20"/>
          </w:rPr>
          <w:delText xml:space="preserve"> is needed to</w:delText>
        </w:r>
        <w:r w:rsidRPr="00791F09" w:rsidDel="00B84D55">
          <w:rPr>
            <w:rFonts w:ascii="Arial" w:eastAsia="Times New Roman" w:hAnsi="Arial" w:cs="Arial"/>
            <w:sz w:val="20"/>
            <w:szCs w:val="20"/>
          </w:rPr>
          <w:delText xml:space="preserve"> </w:delText>
        </w:r>
        <w:r w:rsidRPr="00791F09" w:rsidDel="00B84D55">
          <w:rPr>
            <w:rFonts w:ascii="Arial" w:eastAsia="Times New Roman" w:hAnsi="Arial" w:cs="Arial"/>
            <w:i/>
            <w:sz w:val="20"/>
            <w:szCs w:val="20"/>
          </w:rPr>
          <w:delText xml:space="preserve">prepare the required disclosure as at the end of the </w:delText>
        </w:r>
        <w:r w:rsidR="006B4990" w:rsidRPr="00791F09" w:rsidDel="00B84D55">
          <w:rPr>
            <w:rFonts w:ascii="Arial" w:eastAsia="Times New Roman" w:hAnsi="Arial" w:cs="Arial"/>
            <w:i/>
            <w:sz w:val="20"/>
            <w:szCs w:val="20"/>
          </w:rPr>
          <w:delText>effective date</w:delText>
        </w:r>
        <w:r w:rsidRPr="00791F09" w:rsidDel="00B84D55">
          <w:rPr>
            <w:rFonts w:ascii="Arial" w:eastAsia="Times New Roman" w:hAnsi="Arial" w:cs="Arial"/>
            <w:i/>
            <w:sz w:val="20"/>
            <w:szCs w:val="20"/>
          </w:rPr>
          <w:delText>.</w:delText>
        </w:r>
      </w:del>
    </w:p>
    <w:p w14:paraId="11679150" w14:textId="77777777" w:rsidR="00F55E3F" w:rsidRPr="00791F09" w:rsidRDefault="00F55E3F" w:rsidP="00756621">
      <w:pPr>
        <w:spacing w:after="0" w:line="240" w:lineRule="exact"/>
        <w:ind w:right="95"/>
        <w:jc w:val="both"/>
        <w:rPr>
          <w:rFonts w:ascii="Arial" w:hAnsi="Arial" w:cs="Arial"/>
          <w:sz w:val="20"/>
          <w:szCs w:val="20"/>
        </w:rPr>
      </w:pPr>
    </w:p>
    <w:p w14:paraId="4D3E71B2" w14:textId="49597541" w:rsidR="00F55E3F" w:rsidRPr="00791F09" w:rsidRDefault="00F55E3F" w:rsidP="00756621">
      <w:pPr>
        <w:tabs>
          <w:tab w:val="left" w:pos="1540"/>
        </w:tabs>
        <w:spacing w:after="0" w:line="239" w:lineRule="auto"/>
        <w:ind w:left="1540" w:right="95" w:hanging="720"/>
        <w:jc w:val="both"/>
        <w:rPr>
          <w:rFonts w:ascii="Arial" w:eastAsia="Times New Roman" w:hAnsi="Arial" w:cs="Arial"/>
          <w:sz w:val="20"/>
          <w:szCs w:val="20"/>
        </w:rPr>
      </w:pPr>
      <w:r w:rsidRPr="00791F09">
        <w:rPr>
          <w:rFonts w:ascii="Arial" w:eastAsia="Times New Roman" w:hAnsi="Arial" w:cs="Arial"/>
          <w:i/>
          <w:sz w:val="20"/>
          <w:szCs w:val="20"/>
        </w:rPr>
        <w:t>(</w:t>
      </w:r>
      <w:del w:id="760" w:author="Peter Dekker" w:date="2023-12-04T09:22:00Z">
        <w:r w:rsidRPr="00791F09" w:rsidDel="00CC1E25">
          <w:rPr>
            <w:rFonts w:ascii="Arial" w:eastAsia="Times New Roman" w:hAnsi="Arial" w:cs="Arial"/>
            <w:i/>
            <w:sz w:val="20"/>
            <w:szCs w:val="20"/>
          </w:rPr>
          <w:delText>3</w:delText>
        </w:r>
      </w:del>
      <w:ins w:id="761" w:author="Peter Dekker" w:date="2023-12-04T09:22:00Z">
        <w:r w:rsidR="00CC1E25" w:rsidRPr="00791F09">
          <w:rPr>
            <w:rFonts w:ascii="Arial" w:eastAsia="Times New Roman" w:hAnsi="Arial" w:cs="Arial"/>
            <w:i/>
            <w:sz w:val="20"/>
            <w:szCs w:val="20"/>
          </w:rPr>
          <w:t>2</w:t>
        </w:r>
      </w:ins>
      <w:r w:rsidRPr="00791F09">
        <w:rPr>
          <w:rFonts w:ascii="Arial" w:eastAsia="Times New Roman" w:hAnsi="Arial" w:cs="Arial"/>
          <w:i/>
          <w:sz w:val="20"/>
          <w:szCs w:val="20"/>
        </w:rPr>
        <w:t>)</w:t>
      </w:r>
      <w:r w:rsidRPr="00791F09">
        <w:rPr>
          <w:rFonts w:ascii="Arial" w:eastAsia="Times New Roman" w:hAnsi="Arial" w:cs="Arial"/>
          <w:i/>
          <w:sz w:val="20"/>
          <w:szCs w:val="20"/>
        </w:rPr>
        <w:tab/>
        <w:t>Because of the interrel</w:t>
      </w:r>
      <w:r w:rsidRPr="00791F09">
        <w:rPr>
          <w:rFonts w:ascii="Arial" w:eastAsia="Times New Roman" w:hAnsi="Arial" w:cs="Arial"/>
          <w:i/>
          <w:spacing w:val="-1"/>
          <w:sz w:val="20"/>
          <w:szCs w:val="20"/>
        </w:rPr>
        <w:t>a</w:t>
      </w:r>
      <w:r w:rsidRPr="00791F09">
        <w:rPr>
          <w:rFonts w:ascii="Arial" w:eastAsia="Times New Roman" w:hAnsi="Arial" w:cs="Arial"/>
          <w:i/>
          <w:sz w:val="20"/>
          <w:szCs w:val="20"/>
        </w:rPr>
        <w:t>tionship between certain of the</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reporting entity's</w:t>
      </w:r>
      <w:r w:rsidRPr="00791F09">
        <w:rPr>
          <w:rFonts w:ascii="Arial" w:eastAsia="Times New Roman" w:hAnsi="Arial" w:cs="Arial"/>
          <w:b/>
          <w:bCs/>
          <w:i/>
          <w:spacing w:val="-1"/>
          <w:sz w:val="20"/>
          <w:szCs w:val="20"/>
        </w:rPr>
        <w:t xml:space="preserve"> </w:t>
      </w:r>
      <w:r w:rsidRPr="00791F09">
        <w:rPr>
          <w:rFonts w:ascii="Arial" w:eastAsia="Times New Roman" w:hAnsi="Arial" w:cs="Arial"/>
          <w:b/>
          <w:bCs/>
          <w:i/>
          <w:sz w:val="20"/>
          <w:szCs w:val="20"/>
        </w:rPr>
        <w:t>reserves</w:t>
      </w:r>
      <w:ins w:id="762" w:author="Annalie De Bruyn" w:date="2024-01-11T15:51:00Z">
        <w:r w:rsidR="00B11C84">
          <w:rPr>
            <w:rFonts w:ascii="Arial" w:eastAsia="Times New Roman" w:hAnsi="Arial" w:cs="Arial"/>
            <w:b/>
            <w:bCs/>
            <w:i/>
            <w:sz w:val="20"/>
            <w:szCs w:val="20"/>
          </w:rPr>
          <w:t xml:space="preserve"> and resource</w:t>
        </w:r>
      </w:ins>
      <w:r w:rsidRPr="00791F09">
        <w:rPr>
          <w:rFonts w:ascii="Arial" w:eastAsia="Times New Roman" w:hAnsi="Arial" w:cs="Arial"/>
          <w:b/>
          <w:bCs/>
          <w:i/>
          <w:sz w:val="20"/>
          <w:szCs w:val="20"/>
        </w:rPr>
        <w:t xml:space="preserve"> data </w:t>
      </w:r>
      <w:r w:rsidRPr="00791F09">
        <w:rPr>
          <w:rFonts w:ascii="Arial" w:eastAsia="Times New Roman" w:hAnsi="Arial" w:cs="Arial"/>
          <w:i/>
          <w:sz w:val="20"/>
          <w:szCs w:val="20"/>
        </w:rPr>
        <w:t xml:space="preserve">and other information referred to in this </w:t>
      </w:r>
      <w:r w:rsidR="00092C89" w:rsidRPr="00791F09">
        <w:rPr>
          <w:rFonts w:ascii="Arial" w:eastAsia="Times New Roman" w:hAnsi="Arial" w:cs="Arial"/>
          <w:b/>
          <w:bCs/>
          <w:i/>
          <w:sz w:val="20"/>
          <w:szCs w:val="20"/>
        </w:rPr>
        <w:t xml:space="preserve">Form </w:t>
      </w:r>
      <w:ins w:id="763" w:author="Peter Dekker" w:date="2023-05-11T16:25:00Z">
        <w:r w:rsidR="003137B7" w:rsidRPr="00791F09">
          <w:rPr>
            <w:rFonts w:ascii="Arial" w:eastAsia="Times New Roman" w:hAnsi="Arial" w:cs="Arial"/>
            <w:b/>
            <w:bCs/>
            <w:i/>
            <w:sz w:val="20"/>
            <w:szCs w:val="20"/>
          </w:rPr>
          <w:t>1</w:t>
        </w:r>
      </w:ins>
      <w:del w:id="764" w:author="Peter Dekker" w:date="2023-05-11T16:25:00Z">
        <w:r w:rsidR="00092C89" w:rsidRPr="00791F09" w:rsidDel="003137B7">
          <w:rPr>
            <w:rFonts w:ascii="Arial" w:eastAsia="Times New Roman" w:hAnsi="Arial" w:cs="Arial"/>
            <w:b/>
            <w:bCs/>
            <w:i/>
            <w:sz w:val="20"/>
            <w:szCs w:val="20"/>
          </w:rPr>
          <w:delText>A</w:delText>
        </w:r>
      </w:del>
      <w:r w:rsidRPr="00791F09">
        <w:rPr>
          <w:rFonts w:ascii="Arial" w:eastAsia="Times New Roman" w:hAnsi="Arial" w:cs="Arial"/>
          <w:b/>
          <w:bCs/>
          <w:i/>
          <w:sz w:val="20"/>
          <w:szCs w:val="20"/>
        </w:rPr>
        <w:t xml:space="preserve"> </w:t>
      </w:r>
      <w:r w:rsidRPr="00791F09">
        <w:rPr>
          <w:rFonts w:ascii="Arial" w:eastAsia="Times New Roman" w:hAnsi="Arial" w:cs="Arial"/>
          <w:i/>
          <w:sz w:val="20"/>
          <w:szCs w:val="20"/>
        </w:rPr>
        <w:t>and certain of the information</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included</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in</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its financial statements, the</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reporting entity </w:t>
      </w:r>
      <w:r w:rsidRPr="00791F09">
        <w:rPr>
          <w:rFonts w:ascii="Arial" w:eastAsia="Times New Roman" w:hAnsi="Arial" w:cs="Arial"/>
          <w:i/>
          <w:sz w:val="20"/>
          <w:szCs w:val="20"/>
        </w:rPr>
        <w:t>should</w:t>
      </w:r>
      <w:r w:rsidRPr="00791F09">
        <w:rPr>
          <w:rFonts w:ascii="Arial" w:eastAsia="Times New Roman" w:hAnsi="Arial" w:cs="Arial"/>
          <w:sz w:val="20"/>
          <w:szCs w:val="20"/>
        </w:rPr>
        <w:t xml:space="preserve"> </w:t>
      </w:r>
      <w:r w:rsidRPr="00791F09">
        <w:rPr>
          <w:rFonts w:ascii="Arial" w:eastAsia="Times New Roman" w:hAnsi="Arial" w:cs="Arial"/>
          <w:i/>
          <w:sz w:val="20"/>
          <w:szCs w:val="20"/>
        </w:rPr>
        <w:t xml:space="preserve">ensure that its financial auditor and its </w:t>
      </w:r>
      <w:r w:rsidRPr="00791F09">
        <w:rPr>
          <w:rFonts w:ascii="Arial" w:eastAsia="Times New Roman" w:hAnsi="Arial" w:cs="Arial"/>
          <w:b/>
          <w:bCs/>
          <w:i/>
          <w:sz w:val="20"/>
          <w:szCs w:val="20"/>
        </w:rPr>
        <w:t xml:space="preserve">qualified reserves evaluators </w:t>
      </w:r>
      <w:r w:rsidRPr="00791F09">
        <w:rPr>
          <w:rFonts w:ascii="Arial" w:eastAsia="Times New Roman" w:hAnsi="Arial" w:cs="Arial"/>
          <w:i/>
          <w:sz w:val="20"/>
          <w:szCs w:val="20"/>
        </w:rPr>
        <w:t>are kept ap</w:t>
      </w:r>
      <w:r w:rsidRPr="00791F09">
        <w:rPr>
          <w:rFonts w:ascii="Arial" w:eastAsia="Times New Roman" w:hAnsi="Arial" w:cs="Arial"/>
          <w:i/>
          <w:spacing w:val="-1"/>
          <w:sz w:val="20"/>
          <w:szCs w:val="20"/>
        </w:rPr>
        <w:t>p</w:t>
      </w:r>
      <w:r w:rsidRPr="00791F09">
        <w:rPr>
          <w:rFonts w:ascii="Arial" w:eastAsia="Times New Roman" w:hAnsi="Arial" w:cs="Arial"/>
          <w:i/>
          <w:sz w:val="20"/>
          <w:szCs w:val="20"/>
        </w:rPr>
        <w:t>raised of relevant eve</w:t>
      </w:r>
      <w:r w:rsidRPr="00791F09">
        <w:rPr>
          <w:rFonts w:ascii="Arial" w:eastAsia="Times New Roman" w:hAnsi="Arial" w:cs="Arial"/>
          <w:i/>
          <w:spacing w:val="-1"/>
          <w:sz w:val="20"/>
          <w:szCs w:val="20"/>
        </w:rPr>
        <w:t>n</w:t>
      </w:r>
      <w:r w:rsidRPr="00791F09">
        <w:rPr>
          <w:rFonts w:ascii="Arial" w:eastAsia="Times New Roman" w:hAnsi="Arial" w:cs="Arial"/>
          <w:i/>
          <w:sz w:val="20"/>
          <w:szCs w:val="20"/>
        </w:rPr>
        <w:t>ts</w:t>
      </w:r>
      <w:r w:rsidRPr="00791F09">
        <w:rPr>
          <w:rFonts w:ascii="Arial" w:eastAsia="Times New Roman" w:hAnsi="Arial" w:cs="Arial"/>
          <w:i/>
          <w:spacing w:val="-2"/>
          <w:sz w:val="20"/>
          <w:szCs w:val="20"/>
        </w:rPr>
        <w:t xml:space="preserve"> </w:t>
      </w:r>
      <w:r w:rsidRPr="00791F09">
        <w:rPr>
          <w:rFonts w:ascii="Arial" w:eastAsia="Times New Roman" w:hAnsi="Arial" w:cs="Arial"/>
          <w:i/>
          <w:sz w:val="20"/>
          <w:szCs w:val="20"/>
        </w:rPr>
        <w:t xml:space="preserve">and </w:t>
      </w:r>
      <w:proofErr w:type="gramStart"/>
      <w:r w:rsidRPr="00791F09">
        <w:rPr>
          <w:rFonts w:ascii="Arial" w:eastAsia="Times New Roman" w:hAnsi="Arial" w:cs="Arial"/>
          <w:i/>
          <w:sz w:val="20"/>
          <w:szCs w:val="20"/>
        </w:rPr>
        <w:t>transactions, and</w:t>
      </w:r>
      <w:proofErr w:type="gramEnd"/>
      <w:r w:rsidRPr="00791F09">
        <w:rPr>
          <w:rFonts w:ascii="Arial" w:eastAsia="Times New Roman" w:hAnsi="Arial" w:cs="Arial"/>
          <w:i/>
          <w:sz w:val="20"/>
          <w:szCs w:val="20"/>
        </w:rPr>
        <w:t xml:space="preserve"> s</w:t>
      </w:r>
      <w:r w:rsidRPr="00791F09">
        <w:rPr>
          <w:rFonts w:ascii="Arial" w:eastAsia="Times New Roman" w:hAnsi="Arial" w:cs="Arial"/>
          <w:i/>
          <w:spacing w:val="-1"/>
          <w:sz w:val="20"/>
          <w:szCs w:val="20"/>
        </w:rPr>
        <w:t>h</w:t>
      </w:r>
      <w:r w:rsidRPr="00791F09">
        <w:rPr>
          <w:rFonts w:ascii="Arial" w:eastAsia="Times New Roman" w:hAnsi="Arial" w:cs="Arial"/>
          <w:i/>
          <w:sz w:val="20"/>
          <w:szCs w:val="20"/>
        </w:rPr>
        <w:t>ould facilit</w:t>
      </w:r>
      <w:r w:rsidRPr="00791F09">
        <w:rPr>
          <w:rFonts w:ascii="Arial" w:eastAsia="Times New Roman" w:hAnsi="Arial" w:cs="Arial"/>
          <w:i/>
          <w:spacing w:val="-1"/>
          <w:sz w:val="20"/>
          <w:szCs w:val="20"/>
        </w:rPr>
        <w:t>a</w:t>
      </w:r>
      <w:r w:rsidRPr="00791F09">
        <w:rPr>
          <w:rFonts w:ascii="Arial" w:eastAsia="Times New Roman" w:hAnsi="Arial" w:cs="Arial"/>
          <w:i/>
          <w:sz w:val="20"/>
          <w:szCs w:val="20"/>
        </w:rPr>
        <w:t>te communication between them.</w:t>
      </w:r>
    </w:p>
    <w:p w14:paraId="6F9C8603" w14:textId="77777777" w:rsidR="00F55E3F" w:rsidRPr="00791F09" w:rsidRDefault="00F55E3F" w:rsidP="00756621">
      <w:pPr>
        <w:spacing w:after="0" w:line="240" w:lineRule="exact"/>
        <w:ind w:right="95"/>
        <w:jc w:val="both"/>
        <w:rPr>
          <w:rFonts w:ascii="Arial" w:hAnsi="Arial" w:cs="Arial"/>
          <w:sz w:val="20"/>
          <w:szCs w:val="20"/>
        </w:rPr>
      </w:pPr>
    </w:p>
    <w:p w14:paraId="62CE24D0" w14:textId="77A89721" w:rsidR="00F55E3F" w:rsidRPr="00791F09" w:rsidRDefault="00F55E3F" w:rsidP="00756621">
      <w:pPr>
        <w:tabs>
          <w:tab w:val="left" w:pos="1540"/>
        </w:tabs>
        <w:spacing w:after="0" w:line="240" w:lineRule="auto"/>
        <w:ind w:left="1540" w:right="95" w:hanging="720"/>
        <w:jc w:val="both"/>
        <w:rPr>
          <w:rFonts w:ascii="Arial" w:eastAsia="Times New Roman" w:hAnsi="Arial" w:cs="Arial"/>
          <w:sz w:val="20"/>
          <w:szCs w:val="20"/>
        </w:rPr>
      </w:pPr>
      <w:r w:rsidRPr="00791F09">
        <w:rPr>
          <w:rFonts w:ascii="Arial" w:eastAsia="Times New Roman" w:hAnsi="Arial" w:cs="Arial"/>
          <w:i/>
          <w:sz w:val="20"/>
          <w:szCs w:val="20"/>
        </w:rPr>
        <w:t>(</w:t>
      </w:r>
      <w:del w:id="765" w:author="Peter Dekker" w:date="2023-12-04T09:22:00Z">
        <w:r w:rsidRPr="00791F09" w:rsidDel="00CC1E25">
          <w:rPr>
            <w:rFonts w:ascii="Arial" w:eastAsia="Times New Roman" w:hAnsi="Arial" w:cs="Arial"/>
            <w:i/>
            <w:spacing w:val="1"/>
            <w:sz w:val="20"/>
            <w:szCs w:val="20"/>
          </w:rPr>
          <w:delText>4</w:delText>
        </w:r>
      </w:del>
      <w:ins w:id="766" w:author="Peter Dekker" w:date="2023-12-04T09:22:00Z">
        <w:r w:rsidR="00CC1E25" w:rsidRPr="00791F09">
          <w:rPr>
            <w:rFonts w:ascii="Arial" w:eastAsia="Times New Roman" w:hAnsi="Arial" w:cs="Arial"/>
            <w:i/>
            <w:spacing w:val="1"/>
            <w:sz w:val="20"/>
            <w:szCs w:val="20"/>
          </w:rPr>
          <w:t>3</w:t>
        </w:r>
      </w:ins>
      <w:r w:rsidRPr="00791F09">
        <w:rPr>
          <w:rFonts w:ascii="Arial" w:eastAsia="Times New Roman" w:hAnsi="Arial" w:cs="Arial"/>
          <w:i/>
          <w:sz w:val="20"/>
          <w:szCs w:val="20"/>
        </w:rPr>
        <w:t>)</w:t>
      </w:r>
      <w:r w:rsidRPr="00791F09">
        <w:rPr>
          <w:rFonts w:ascii="Arial" w:eastAsia="Times New Roman" w:hAnsi="Arial" w:cs="Arial"/>
          <w:i/>
          <w:sz w:val="20"/>
          <w:szCs w:val="20"/>
        </w:rPr>
        <w:tab/>
        <w:t xml:space="preserve">If </w:t>
      </w:r>
      <w:r w:rsidRPr="00791F09">
        <w:rPr>
          <w:rFonts w:ascii="Arial" w:eastAsia="Times New Roman" w:hAnsi="Arial" w:cs="Arial"/>
          <w:i/>
          <w:spacing w:val="1"/>
          <w:sz w:val="20"/>
          <w:szCs w:val="20"/>
        </w:rPr>
        <w:t>t</w:t>
      </w:r>
      <w:r w:rsidRPr="00791F09">
        <w:rPr>
          <w:rFonts w:ascii="Arial" w:eastAsia="Times New Roman" w:hAnsi="Arial" w:cs="Arial"/>
          <w:i/>
          <w:spacing w:val="-1"/>
          <w:sz w:val="20"/>
          <w:szCs w:val="20"/>
        </w:rPr>
        <w:t>h</w:t>
      </w:r>
      <w:r w:rsidRPr="00791F09">
        <w:rPr>
          <w:rFonts w:ascii="Arial" w:eastAsia="Times New Roman" w:hAnsi="Arial" w:cs="Arial"/>
          <w:i/>
          <w:sz w:val="20"/>
          <w:szCs w:val="20"/>
        </w:rPr>
        <w:t xml:space="preserve">e </w:t>
      </w:r>
      <w:r w:rsidRPr="00791F09">
        <w:rPr>
          <w:rFonts w:ascii="Arial" w:eastAsia="Times New Roman" w:hAnsi="Arial" w:cs="Arial"/>
          <w:b/>
          <w:bCs/>
          <w:i/>
          <w:sz w:val="20"/>
          <w:szCs w:val="20"/>
        </w:rPr>
        <w:t xml:space="preserve">reporting entity </w:t>
      </w:r>
      <w:r w:rsidRPr="00791F09">
        <w:rPr>
          <w:rFonts w:ascii="Arial" w:eastAsia="Times New Roman" w:hAnsi="Arial" w:cs="Arial"/>
          <w:i/>
          <w:sz w:val="20"/>
          <w:szCs w:val="20"/>
        </w:rPr>
        <w:t>provides information as at</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 xml:space="preserve">a date more recent than the </w:t>
      </w:r>
      <w:r w:rsidRPr="00791F09">
        <w:rPr>
          <w:rFonts w:ascii="Arial" w:eastAsia="Times New Roman" w:hAnsi="Arial" w:cs="Arial"/>
          <w:b/>
          <w:bCs/>
          <w:i/>
          <w:sz w:val="20"/>
          <w:szCs w:val="20"/>
        </w:rPr>
        <w:t>effective date</w:t>
      </w:r>
      <w:r w:rsidRPr="00791F09">
        <w:rPr>
          <w:rFonts w:ascii="Arial" w:eastAsia="Times New Roman" w:hAnsi="Arial" w:cs="Arial"/>
          <w:i/>
          <w:sz w:val="20"/>
          <w:szCs w:val="20"/>
        </w:rPr>
        <w:t>, in addition to the information required as at the</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effective</w:t>
      </w:r>
      <w:r w:rsidRPr="00791F09">
        <w:rPr>
          <w:rFonts w:ascii="Arial" w:eastAsia="Times New Roman" w:hAnsi="Arial" w:cs="Arial"/>
          <w:b/>
          <w:bCs/>
          <w:i/>
          <w:spacing w:val="-1"/>
          <w:sz w:val="20"/>
          <w:szCs w:val="20"/>
        </w:rPr>
        <w:t xml:space="preserve"> </w:t>
      </w:r>
      <w:r w:rsidRPr="00791F09">
        <w:rPr>
          <w:rFonts w:ascii="Arial" w:eastAsia="Times New Roman" w:hAnsi="Arial" w:cs="Arial"/>
          <w:b/>
          <w:bCs/>
          <w:i/>
          <w:sz w:val="20"/>
          <w:szCs w:val="20"/>
        </w:rPr>
        <w:t>date</w:t>
      </w:r>
      <w:r w:rsidRPr="00791F09">
        <w:rPr>
          <w:rFonts w:ascii="Arial" w:eastAsia="Times New Roman" w:hAnsi="Arial" w:cs="Arial"/>
          <w:i/>
          <w:sz w:val="20"/>
          <w:szCs w:val="20"/>
        </w:rPr>
        <w:t xml:space="preserve">, also disclose the date as at </w:t>
      </w:r>
      <w:r w:rsidRPr="00791F09">
        <w:rPr>
          <w:rFonts w:ascii="Arial" w:eastAsia="Times New Roman" w:hAnsi="Arial" w:cs="Arial"/>
          <w:i/>
          <w:spacing w:val="-2"/>
          <w:sz w:val="20"/>
          <w:szCs w:val="20"/>
        </w:rPr>
        <w:t>w</w:t>
      </w:r>
      <w:r w:rsidRPr="00791F09">
        <w:rPr>
          <w:rFonts w:ascii="Arial" w:eastAsia="Times New Roman" w:hAnsi="Arial" w:cs="Arial"/>
          <w:i/>
          <w:sz w:val="20"/>
          <w:szCs w:val="20"/>
        </w:rPr>
        <w:t>hich that a</w:t>
      </w:r>
      <w:r w:rsidRPr="00791F09">
        <w:rPr>
          <w:rFonts w:ascii="Arial" w:eastAsia="Times New Roman" w:hAnsi="Arial" w:cs="Arial"/>
          <w:i/>
          <w:spacing w:val="-1"/>
          <w:sz w:val="20"/>
          <w:szCs w:val="20"/>
        </w:rPr>
        <w:t>d</w:t>
      </w:r>
      <w:r w:rsidRPr="00791F09">
        <w:rPr>
          <w:rFonts w:ascii="Arial" w:eastAsia="Times New Roman" w:hAnsi="Arial" w:cs="Arial"/>
          <w:i/>
          <w:sz w:val="20"/>
          <w:szCs w:val="20"/>
        </w:rPr>
        <w:t>dition</w:t>
      </w:r>
      <w:r w:rsidRPr="00791F09">
        <w:rPr>
          <w:rFonts w:ascii="Arial" w:eastAsia="Times New Roman" w:hAnsi="Arial" w:cs="Arial"/>
          <w:i/>
          <w:spacing w:val="-1"/>
          <w:sz w:val="20"/>
          <w:szCs w:val="20"/>
        </w:rPr>
        <w:t>a</w:t>
      </w:r>
      <w:r w:rsidRPr="00791F09">
        <w:rPr>
          <w:rFonts w:ascii="Arial" w:eastAsia="Times New Roman" w:hAnsi="Arial" w:cs="Arial"/>
          <w:i/>
          <w:sz w:val="20"/>
          <w:szCs w:val="20"/>
        </w:rPr>
        <w:t>l i</w:t>
      </w:r>
      <w:r w:rsidRPr="00791F09">
        <w:rPr>
          <w:rFonts w:ascii="Arial" w:eastAsia="Times New Roman" w:hAnsi="Arial" w:cs="Arial"/>
          <w:i/>
          <w:spacing w:val="-1"/>
          <w:sz w:val="20"/>
          <w:szCs w:val="20"/>
        </w:rPr>
        <w:t>n</w:t>
      </w:r>
      <w:r w:rsidRPr="00791F09">
        <w:rPr>
          <w:rFonts w:ascii="Arial" w:eastAsia="Times New Roman" w:hAnsi="Arial" w:cs="Arial"/>
          <w:i/>
          <w:sz w:val="20"/>
          <w:szCs w:val="20"/>
        </w:rPr>
        <w:t>f</w:t>
      </w:r>
      <w:r w:rsidRPr="00791F09">
        <w:rPr>
          <w:rFonts w:ascii="Arial" w:eastAsia="Times New Roman" w:hAnsi="Arial" w:cs="Arial"/>
          <w:i/>
          <w:spacing w:val="-1"/>
          <w:sz w:val="20"/>
          <w:szCs w:val="20"/>
        </w:rPr>
        <w:t>o</w:t>
      </w:r>
      <w:r w:rsidRPr="00791F09">
        <w:rPr>
          <w:rFonts w:ascii="Arial" w:eastAsia="Times New Roman" w:hAnsi="Arial" w:cs="Arial"/>
          <w:i/>
          <w:sz w:val="20"/>
          <w:szCs w:val="20"/>
        </w:rPr>
        <w:t xml:space="preserve">rmation is </w:t>
      </w:r>
      <w:r w:rsidRPr="00791F09">
        <w:rPr>
          <w:rFonts w:ascii="Arial" w:eastAsia="Times New Roman" w:hAnsi="Arial" w:cs="Arial"/>
          <w:i/>
          <w:spacing w:val="-1"/>
          <w:sz w:val="20"/>
          <w:szCs w:val="20"/>
        </w:rPr>
        <w:t>p</w:t>
      </w:r>
      <w:r w:rsidRPr="00791F09">
        <w:rPr>
          <w:rFonts w:ascii="Arial" w:eastAsia="Times New Roman" w:hAnsi="Arial" w:cs="Arial"/>
          <w:i/>
          <w:sz w:val="20"/>
          <w:szCs w:val="20"/>
        </w:rPr>
        <w:t xml:space="preserve">rovided. The provision </w:t>
      </w:r>
      <w:r w:rsidRPr="00791F09">
        <w:rPr>
          <w:rFonts w:ascii="Arial" w:eastAsia="Times New Roman" w:hAnsi="Arial" w:cs="Arial"/>
          <w:i/>
          <w:spacing w:val="-1"/>
          <w:sz w:val="20"/>
          <w:szCs w:val="20"/>
        </w:rPr>
        <w:t>o</w:t>
      </w:r>
      <w:r w:rsidRPr="00791F09">
        <w:rPr>
          <w:rFonts w:ascii="Arial" w:eastAsia="Times New Roman" w:hAnsi="Arial" w:cs="Arial"/>
          <w:i/>
          <w:sz w:val="20"/>
          <w:szCs w:val="20"/>
        </w:rPr>
        <w:t>f such additi</w:t>
      </w:r>
      <w:r w:rsidRPr="00791F09">
        <w:rPr>
          <w:rFonts w:ascii="Arial" w:eastAsia="Times New Roman" w:hAnsi="Arial" w:cs="Arial"/>
          <w:i/>
          <w:spacing w:val="-1"/>
          <w:sz w:val="20"/>
          <w:szCs w:val="20"/>
        </w:rPr>
        <w:t>o</w:t>
      </w:r>
      <w:r w:rsidRPr="00791F09">
        <w:rPr>
          <w:rFonts w:ascii="Arial" w:eastAsia="Times New Roman" w:hAnsi="Arial" w:cs="Arial"/>
          <w:i/>
          <w:sz w:val="20"/>
          <w:szCs w:val="20"/>
        </w:rPr>
        <w:t>nal inform</w:t>
      </w:r>
      <w:r w:rsidRPr="00791F09">
        <w:rPr>
          <w:rFonts w:ascii="Arial" w:eastAsia="Times New Roman" w:hAnsi="Arial" w:cs="Arial"/>
          <w:i/>
          <w:spacing w:val="-1"/>
          <w:sz w:val="20"/>
          <w:szCs w:val="20"/>
        </w:rPr>
        <w:t>at</w:t>
      </w:r>
      <w:r w:rsidRPr="00791F09">
        <w:rPr>
          <w:rFonts w:ascii="Arial" w:eastAsia="Times New Roman" w:hAnsi="Arial" w:cs="Arial"/>
          <w:i/>
          <w:sz w:val="20"/>
          <w:szCs w:val="20"/>
        </w:rPr>
        <w:t>ion does not relieve t</w:t>
      </w:r>
      <w:r w:rsidRPr="00791F09">
        <w:rPr>
          <w:rFonts w:ascii="Arial" w:eastAsia="Times New Roman" w:hAnsi="Arial" w:cs="Arial"/>
          <w:i/>
          <w:spacing w:val="-1"/>
          <w:sz w:val="20"/>
          <w:szCs w:val="20"/>
        </w:rPr>
        <w:t>h</w:t>
      </w:r>
      <w:r w:rsidRPr="00791F09">
        <w:rPr>
          <w:rFonts w:ascii="Arial" w:eastAsia="Times New Roman" w:hAnsi="Arial" w:cs="Arial"/>
          <w:i/>
          <w:sz w:val="20"/>
          <w:szCs w:val="20"/>
        </w:rPr>
        <w:t>e</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reporting entity </w:t>
      </w:r>
      <w:r w:rsidRPr="00791F09">
        <w:rPr>
          <w:rFonts w:ascii="Arial" w:eastAsia="Times New Roman" w:hAnsi="Arial" w:cs="Arial"/>
          <w:i/>
          <w:sz w:val="20"/>
          <w:szCs w:val="20"/>
        </w:rPr>
        <w:t>of the obligation to provide</w:t>
      </w:r>
      <w:r w:rsidRPr="00791F09">
        <w:rPr>
          <w:rFonts w:ascii="Arial" w:eastAsia="Times New Roman" w:hAnsi="Arial" w:cs="Arial"/>
          <w:i/>
          <w:spacing w:val="-2"/>
          <w:sz w:val="20"/>
          <w:szCs w:val="20"/>
        </w:rPr>
        <w:t xml:space="preserve"> </w:t>
      </w:r>
      <w:r w:rsidRPr="00791F09">
        <w:rPr>
          <w:rFonts w:ascii="Arial" w:eastAsia="Times New Roman" w:hAnsi="Arial" w:cs="Arial"/>
          <w:i/>
          <w:sz w:val="20"/>
          <w:szCs w:val="20"/>
        </w:rPr>
        <w:t>information as at the</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effective date</w:t>
      </w:r>
      <w:r w:rsidRPr="00791F09">
        <w:rPr>
          <w:rFonts w:ascii="Arial" w:eastAsia="Times New Roman" w:hAnsi="Arial" w:cs="Arial"/>
          <w:i/>
          <w:sz w:val="20"/>
          <w:szCs w:val="20"/>
        </w:rPr>
        <w:t>.</w:t>
      </w:r>
    </w:p>
    <w:p w14:paraId="196725FE" w14:textId="77777777" w:rsidR="00F55E3F" w:rsidRPr="00791F09" w:rsidRDefault="00F55E3F" w:rsidP="00756621">
      <w:pPr>
        <w:spacing w:before="18" w:after="0" w:line="280" w:lineRule="exact"/>
        <w:ind w:right="95"/>
        <w:rPr>
          <w:rFonts w:ascii="Arial" w:hAnsi="Arial" w:cs="Arial"/>
          <w:sz w:val="20"/>
          <w:szCs w:val="20"/>
        </w:rPr>
      </w:pPr>
    </w:p>
    <w:p w14:paraId="2529405D" w14:textId="77777777" w:rsidR="00F55E3F" w:rsidRPr="00791F09" w:rsidRDefault="0010551D" w:rsidP="00756621">
      <w:pPr>
        <w:tabs>
          <w:tab w:val="left" w:pos="1540"/>
        </w:tabs>
        <w:spacing w:before="29" w:after="0" w:line="240" w:lineRule="auto"/>
        <w:ind w:left="100" w:right="95"/>
        <w:jc w:val="both"/>
        <w:rPr>
          <w:rFonts w:ascii="Arial" w:eastAsia="Times New Roman" w:hAnsi="Arial" w:cs="Arial"/>
          <w:sz w:val="20"/>
          <w:szCs w:val="20"/>
        </w:rPr>
      </w:pPr>
      <w:r w:rsidRPr="00791F09">
        <w:rPr>
          <w:rFonts w:ascii="Arial" w:eastAsia="Times New Roman" w:hAnsi="Arial" w:cs="Arial"/>
          <w:b/>
          <w:bCs/>
          <w:sz w:val="20"/>
          <w:szCs w:val="20"/>
        </w:rPr>
        <w:br w:type="page"/>
      </w:r>
      <w:r w:rsidR="00F55E3F" w:rsidRPr="00791F09">
        <w:rPr>
          <w:rFonts w:ascii="Arial" w:eastAsia="Times New Roman" w:hAnsi="Arial" w:cs="Arial"/>
          <w:b/>
          <w:bCs/>
          <w:sz w:val="20"/>
          <w:szCs w:val="20"/>
        </w:rPr>
        <w:lastRenderedPageBreak/>
        <w:t>PART 2</w:t>
      </w:r>
      <w:r w:rsidR="00F55E3F" w:rsidRPr="00791F09">
        <w:rPr>
          <w:rFonts w:ascii="Arial" w:eastAsia="Times New Roman" w:hAnsi="Arial" w:cs="Arial"/>
          <w:b/>
          <w:bCs/>
          <w:sz w:val="20"/>
          <w:szCs w:val="20"/>
        </w:rPr>
        <w:tab/>
        <w:t>DISCLO</w:t>
      </w:r>
      <w:r w:rsidR="00F55E3F" w:rsidRPr="00791F09">
        <w:rPr>
          <w:rFonts w:ascii="Arial" w:eastAsia="Times New Roman" w:hAnsi="Arial" w:cs="Arial"/>
          <w:b/>
          <w:bCs/>
          <w:spacing w:val="1"/>
          <w:sz w:val="20"/>
          <w:szCs w:val="20"/>
        </w:rPr>
        <w:t>SU</w:t>
      </w:r>
      <w:r w:rsidR="00F55E3F" w:rsidRPr="00791F09">
        <w:rPr>
          <w:rFonts w:ascii="Arial" w:eastAsia="Times New Roman" w:hAnsi="Arial" w:cs="Arial"/>
          <w:b/>
          <w:bCs/>
          <w:sz w:val="20"/>
          <w:szCs w:val="20"/>
        </w:rPr>
        <w:t xml:space="preserve">RE OF </w:t>
      </w:r>
      <w:r w:rsidR="00F55E3F" w:rsidRPr="00791F09">
        <w:rPr>
          <w:rFonts w:ascii="Arial" w:eastAsia="Times New Roman" w:hAnsi="Arial" w:cs="Arial"/>
          <w:b/>
          <w:bCs/>
          <w:i/>
          <w:sz w:val="20"/>
          <w:szCs w:val="20"/>
        </w:rPr>
        <w:t xml:space="preserve">RESERVES </w:t>
      </w:r>
      <w:r w:rsidR="0094750B" w:rsidRPr="00791F09">
        <w:rPr>
          <w:rFonts w:ascii="Arial" w:eastAsia="Times New Roman" w:hAnsi="Arial" w:cs="Arial"/>
          <w:b/>
          <w:bCs/>
          <w:i/>
          <w:sz w:val="20"/>
          <w:szCs w:val="20"/>
        </w:rPr>
        <w:t>AND RESOURCES</w:t>
      </w:r>
    </w:p>
    <w:p w14:paraId="3A970761" w14:textId="77777777" w:rsidR="00F55E3F" w:rsidRPr="00791F09" w:rsidRDefault="00F55E3F" w:rsidP="00756621">
      <w:pPr>
        <w:spacing w:after="0" w:line="240" w:lineRule="exact"/>
        <w:ind w:right="95"/>
        <w:jc w:val="both"/>
        <w:rPr>
          <w:rFonts w:ascii="Arial" w:hAnsi="Arial" w:cs="Arial"/>
          <w:sz w:val="20"/>
          <w:szCs w:val="20"/>
        </w:rPr>
      </w:pPr>
    </w:p>
    <w:p w14:paraId="4F02D4AD" w14:textId="77777777" w:rsidR="00F55E3F" w:rsidRPr="00791F09" w:rsidRDefault="00F55E3F" w:rsidP="00756621">
      <w:pPr>
        <w:tabs>
          <w:tab w:val="left" w:pos="1540"/>
        </w:tabs>
        <w:spacing w:after="0" w:line="240" w:lineRule="auto"/>
        <w:ind w:left="100" w:right="95"/>
        <w:jc w:val="both"/>
        <w:rPr>
          <w:rFonts w:ascii="Arial" w:eastAsia="Times New Roman" w:hAnsi="Arial" w:cs="Arial"/>
          <w:sz w:val="20"/>
          <w:szCs w:val="20"/>
        </w:rPr>
      </w:pPr>
      <w:r w:rsidRPr="00791F09">
        <w:rPr>
          <w:rFonts w:ascii="Arial" w:eastAsia="Times New Roman" w:hAnsi="Arial" w:cs="Arial"/>
          <w:b/>
          <w:bCs/>
          <w:sz w:val="20"/>
          <w:szCs w:val="20"/>
        </w:rPr>
        <w:t>Item 2.1</w:t>
      </w:r>
      <w:r w:rsidRPr="00791F09">
        <w:rPr>
          <w:rFonts w:ascii="Arial" w:eastAsia="Times New Roman" w:hAnsi="Arial" w:cs="Arial"/>
          <w:b/>
          <w:bCs/>
          <w:sz w:val="20"/>
          <w:szCs w:val="20"/>
        </w:rPr>
        <w:tab/>
      </w:r>
      <w:r w:rsidRPr="00791F09">
        <w:rPr>
          <w:rFonts w:ascii="Arial" w:eastAsia="Times New Roman" w:hAnsi="Arial" w:cs="Arial"/>
          <w:b/>
          <w:bCs/>
          <w:i/>
          <w:sz w:val="20"/>
          <w:szCs w:val="20"/>
        </w:rPr>
        <w:t>Reserves D</w:t>
      </w:r>
      <w:r w:rsidRPr="00791F09">
        <w:rPr>
          <w:rFonts w:ascii="Arial" w:eastAsia="Times New Roman" w:hAnsi="Arial" w:cs="Arial"/>
          <w:b/>
          <w:bCs/>
          <w:i/>
          <w:spacing w:val="-1"/>
          <w:sz w:val="20"/>
          <w:szCs w:val="20"/>
        </w:rPr>
        <w:t>a</w:t>
      </w:r>
      <w:r w:rsidRPr="00791F09">
        <w:rPr>
          <w:rFonts w:ascii="Arial" w:eastAsia="Times New Roman" w:hAnsi="Arial" w:cs="Arial"/>
          <w:b/>
          <w:bCs/>
          <w:i/>
          <w:sz w:val="20"/>
          <w:szCs w:val="20"/>
        </w:rPr>
        <w:t xml:space="preserve">ta </w:t>
      </w:r>
      <w:r w:rsidRPr="00791F09">
        <w:rPr>
          <w:rFonts w:ascii="Arial" w:eastAsia="Times New Roman" w:hAnsi="Arial" w:cs="Arial"/>
          <w:b/>
          <w:bCs/>
          <w:sz w:val="20"/>
          <w:szCs w:val="20"/>
        </w:rPr>
        <w:t>(</w:t>
      </w:r>
      <w:r w:rsidR="00072285" w:rsidRPr="00791F09">
        <w:rPr>
          <w:rFonts w:ascii="Arial" w:eastAsia="Times New Roman" w:hAnsi="Arial" w:cs="Arial"/>
          <w:b/>
          <w:bCs/>
          <w:sz w:val="20"/>
          <w:szCs w:val="20"/>
        </w:rPr>
        <w:t>Constant</w:t>
      </w:r>
      <w:r w:rsidR="0026000D" w:rsidRPr="00791F09">
        <w:rPr>
          <w:rFonts w:ascii="Arial" w:eastAsia="Times New Roman" w:hAnsi="Arial" w:cs="Arial"/>
          <w:b/>
          <w:bCs/>
          <w:sz w:val="20"/>
          <w:szCs w:val="20"/>
        </w:rPr>
        <w:t xml:space="preserve"> or Forecast</w:t>
      </w:r>
      <w:r w:rsidRPr="00791F09">
        <w:rPr>
          <w:rFonts w:ascii="Arial" w:eastAsia="Times New Roman" w:hAnsi="Arial" w:cs="Arial"/>
          <w:b/>
          <w:bCs/>
          <w:i/>
          <w:sz w:val="20"/>
          <w:szCs w:val="20"/>
        </w:rPr>
        <w:t xml:space="preserve"> Prices and Costs</w:t>
      </w:r>
      <w:r w:rsidRPr="00791F09">
        <w:rPr>
          <w:rFonts w:ascii="Arial" w:eastAsia="Times New Roman" w:hAnsi="Arial" w:cs="Arial"/>
          <w:b/>
          <w:bCs/>
          <w:sz w:val="20"/>
          <w:szCs w:val="20"/>
        </w:rPr>
        <w:t>)</w:t>
      </w:r>
    </w:p>
    <w:p w14:paraId="3AA5D2C8" w14:textId="77777777" w:rsidR="00F55E3F" w:rsidRPr="00791F09" w:rsidRDefault="00F55E3F" w:rsidP="00756621">
      <w:pPr>
        <w:spacing w:before="18" w:after="0" w:line="220" w:lineRule="exact"/>
        <w:ind w:right="95"/>
        <w:jc w:val="both"/>
        <w:rPr>
          <w:rFonts w:ascii="Arial" w:hAnsi="Arial" w:cs="Arial"/>
          <w:sz w:val="20"/>
          <w:szCs w:val="20"/>
        </w:rPr>
      </w:pPr>
    </w:p>
    <w:p w14:paraId="069405A5" w14:textId="77777777" w:rsidR="00F55E3F" w:rsidRPr="00791F09" w:rsidRDefault="00F55E3F" w:rsidP="00756621">
      <w:pPr>
        <w:tabs>
          <w:tab w:val="left" w:pos="820"/>
        </w:tabs>
        <w:spacing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r>
      <w:r w:rsidRPr="00791F09">
        <w:rPr>
          <w:rFonts w:ascii="Arial" w:eastAsia="Times New Roman" w:hAnsi="Arial" w:cs="Arial"/>
          <w:sz w:val="20"/>
          <w:szCs w:val="20"/>
          <w:u w:val="single" w:color="000000"/>
        </w:rPr>
        <w:t xml:space="preserve">Breakdown of </w:t>
      </w:r>
      <w:r w:rsidRPr="00791F09">
        <w:rPr>
          <w:rFonts w:ascii="Arial" w:eastAsia="Times New Roman" w:hAnsi="Arial" w:cs="Arial"/>
          <w:i/>
          <w:sz w:val="20"/>
          <w:szCs w:val="20"/>
          <w:u w:val="single" w:color="000000"/>
        </w:rPr>
        <w:t>Reserves</w:t>
      </w:r>
      <w:r w:rsidRPr="00791F09">
        <w:rPr>
          <w:rFonts w:ascii="Arial" w:eastAsia="Times New Roman" w:hAnsi="Arial" w:cs="Arial"/>
          <w:i/>
          <w:sz w:val="20"/>
          <w:szCs w:val="20"/>
        </w:rPr>
        <w:t xml:space="preserve"> </w:t>
      </w:r>
      <w:r w:rsidRPr="00791F09">
        <w:rPr>
          <w:rFonts w:ascii="Arial" w:eastAsia="Times New Roman" w:hAnsi="Arial" w:cs="Arial"/>
          <w:sz w:val="20"/>
          <w:szCs w:val="20"/>
        </w:rPr>
        <w:t xml:space="preserve">Disclose, by country and in the aggregate, </w:t>
      </w:r>
      <w:r w:rsidRPr="00791F09">
        <w:rPr>
          <w:rFonts w:ascii="Arial" w:eastAsia="Times New Roman" w:hAnsi="Arial" w:cs="Arial"/>
          <w:i/>
          <w:sz w:val="20"/>
          <w:szCs w:val="20"/>
        </w:rPr>
        <w:t>reserv</w:t>
      </w:r>
      <w:r w:rsidRPr="00791F09">
        <w:rPr>
          <w:rFonts w:ascii="Arial" w:eastAsia="Times New Roman" w:hAnsi="Arial" w:cs="Arial"/>
          <w:i/>
          <w:spacing w:val="-1"/>
          <w:sz w:val="20"/>
          <w:szCs w:val="20"/>
        </w:rPr>
        <w:t>e</w:t>
      </w:r>
      <w:r w:rsidRPr="00791F09">
        <w:rPr>
          <w:rFonts w:ascii="Arial" w:eastAsia="Times New Roman" w:hAnsi="Arial" w:cs="Arial"/>
          <w:sz w:val="20"/>
          <w:szCs w:val="20"/>
        </w:rPr>
        <w:t xml:space="preserve">s, </w:t>
      </w:r>
      <w:r w:rsidRPr="00791F09">
        <w:rPr>
          <w:rFonts w:ascii="Arial" w:eastAsia="Times New Roman" w:hAnsi="Arial" w:cs="Arial"/>
          <w:i/>
          <w:sz w:val="20"/>
          <w:szCs w:val="20"/>
        </w:rPr>
        <w:t xml:space="preserve">gross </w:t>
      </w:r>
      <w:r w:rsidRPr="00791F09">
        <w:rPr>
          <w:rFonts w:ascii="Arial" w:eastAsia="Times New Roman" w:hAnsi="Arial" w:cs="Arial"/>
          <w:sz w:val="20"/>
          <w:szCs w:val="20"/>
        </w:rPr>
        <w:t xml:space="preserve">and </w:t>
      </w:r>
      <w:r w:rsidRPr="00791F09">
        <w:rPr>
          <w:rFonts w:ascii="Arial" w:eastAsia="Times New Roman" w:hAnsi="Arial" w:cs="Arial"/>
          <w:i/>
          <w:sz w:val="20"/>
          <w:szCs w:val="20"/>
        </w:rPr>
        <w:t>net</w:t>
      </w:r>
      <w:r w:rsidRPr="00791F09">
        <w:rPr>
          <w:rFonts w:ascii="Arial" w:eastAsia="Times New Roman" w:hAnsi="Arial" w:cs="Arial"/>
          <w:sz w:val="20"/>
          <w:szCs w:val="20"/>
        </w:rPr>
        <w:t>, 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ated using </w:t>
      </w:r>
      <w:r w:rsidR="00743C99" w:rsidRPr="00791F09">
        <w:rPr>
          <w:rFonts w:ascii="Arial" w:eastAsia="Times New Roman" w:hAnsi="Arial" w:cs="Arial"/>
          <w:sz w:val="20"/>
          <w:szCs w:val="20"/>
        </w:rPr>
        <w:t xml:space="preserve">constant or </w:t>
      </w:r>
      <w:r w:rsidRPr="00791F09">
        <w:rPr>
          <w:rFonts w:ascii="Arial" w:eastAsia="Times New Roman" w:hAnsi="Arial" w:cs="Arial"/>
          <w:i/>
          <w:sz w:val="20"/>
          <w:szCs w:val="20"/>
        </w:rPr>
        <w:t>forecast prices and cost</w:t>
      </w:r>
      <w:r w:rsidRPr="00791F09">
        <w:rPr>
          <w:rFonts w:ascii="Arial" w:eastAsia="Times New Roman" w:hAnsi="Arial" w:cs="Arial"/>
          <w:i/>
          <w:spacing w:val="1"/>
          <w:sz w:val="20"/>
          <w:szCs w:val="20"/>
        </w:rPr>
        <w:t>s</w:t>
      </w:r>
      <w:r w:rsidRPr="00791F09">
        <w:rPr>
          <w:rFonts w:ascii="Arial" w:eastAsia="Times New Roman" w:hAnsi="Arial" w:cs="Arial"/>
          <w:sz w:val="20"/>
          <w:szCs w:val="20"/>
        </w:rPr>
        <w:t>, for each</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product type</w:t>
      </w:r>
      <w:r w:rsidRPr="00791F09">
        <w:rPr>
          <w:rFonts w:ascii="Arial" w:eastAsia="Times New Roman" w:hAnsi="Arial" w:cs="Arial"/>
          <w:sz w:val="20"/>
          <w:szCs w:val="20"/>
        </w:rPr>
        <w:t>, in the follo</w:t>
      </w:r>
      <w:r w:rsidRPr="00791F09">
        <w:rPr>
          <w:rFonts w:ascii="Arial" w:eastAsia="Times New Roman" w:hAnsi="Arial" w:cs="Arial"/>
          <w:spacing w:val="-2"/>
          <w:sz w:val="20"/>
          <w:szCs w:val="20"/>
        </w:rPr>
        <w:t>w</w:t>
      </w:r>
      <w:r w:rsidRPr="00791F09">
        <w:rPr>
          <w:rFonts w:ascii="Arial" w:eastAsia="Times New Roman" w:hAnsi="Arial" w:cs="Arial"/>
          <w:spacing w:val="1"/>
          <w:sz w:val="20"/>
          <w:szCs w:val="20"/>
        </w:rPr>
        <w:t>i</w:t>
      </w:r>
      <w:r w:rsidRPr="00791F09">
        <w:rPr>
          <w:rFonts w:ascii="Arial" w:eastAsia="Times New Roman" w:hAnsi="Arial" w:cs="Arial"/>
          <w:sz w:val="20"/>
          <w:szCs w:val="20"/>
        </w:rPr>
        <w:t>ng categories:</w:t>
      </w:r>
    </w:p>
    <w:p w14:paraId="77A94D40" w14:textId="77777777" w:rsidR="00F55E3F" w:rsidRPr="00791F09" w:rsidRDefault="00F55E3F" w:rsidP="00756621">
      <w:pPr>
        <w:spacing w:after="0" w:line="240" w:lineRule="exact"/>
        <w:ind w:right="95"/>
        <w:jc w:val="both"/>
        <w:rPr>
          <w:rFonts w:ascii="Arial" w:hAnsi="Arial" w:cs="Arial"/>
          <w:sz w:val="20"/>
          <w:szCs w:val="20"/>
        </w:rPr>
      </w:pPr>
    </w:p>
    <w:p w14:paraId="350586F0" w14:textId="77777777" w:rsidR="00F55E3F" w:rsidRPr="00791F09" w:rsidRDefault="00F55E3F" w:rsidP="00756621">
      <w:pPr>
        <w:tabs>
          <w:tab w:val="left" w:pos="1540"/>
        </w:tabs>
        <w:spacing w:after="0" w:line="240" w:lineRule="auto"/>
        <w:ind w:left="820" w:right="95"/>
        <w:jc w:val="both"/>
        <w:rPr>
          <w:rFonts w:ascii="Arial" w:eastAsia="Times New Roman" w:hAnsi="Arial" w:cs="Arial"/>
          <w:sz w:val="20"/>
          <w:szCs w:val="20"/>
        </w:rPr>
      </w:pPr>
      <w:r w:rsidRPr="00791F09">
        <w:rPr>
          <w:rFonts w:ascii="Arial" w:eastAsia="Times New Roman" w:hAnsi="Arial" w:cs="Arial"/>
          <w:sz w:val="20"/>
          <w:szCs w:val="20"/>
        </w:rPr>
        <w:t>(a)</w:t>
      </w:r>
      <w:r w:rsidRPr="00791F09">
        <w:rPr>
          <w:rFonts w:ascii="Arial" w:eastAsia="Times New Roman" w:hAnsi="Arial" w:cs="Arial"/>
          <w:sz w:val="20"/>
          <w:szCs w:val="20"/>
        </w:rPr>
        <w:tab/>
      </w:r>
      <w:r w:rsidR="00BB743B" w:rsidRPr="00791F09">
        <w:rPr>
          <w:rFonts w:ascii="Arial" w:eastAsia="Times New Roman" w:hAnsi="Arial" w:cs="Arial"/>
          <w:i/>
          <w:sz w:val="20"/>
          <w:szCs w:val="20"/>
        </w:rPr>
        <w:t>proved</w:t>
      </w:r>
      <w:r w:rsidRPr="00791F09">
        <w:rPr>
          <w:rFonts w:ascii="Arial" w:eastAsia="Times New Roman" w:hAnsi="Arial" w:cs="Arial"/>
          <w:i/>
          <w:sz w:val="20"/>
          <w:szCs w:val="20"/>
        </w:rPr>
        <w:t xml:space="preserve"> developed producing reserve</w:t>
      </w:r>
      <w:r w:rsidRPr="00791F09">
        <w:rPr>
          <w:rFonts w:ascii="Arial" w:eastAsia="Times New Roman" w:hAnsi="Arial" w:cs="Arial"/>
          <w:i/>
          <w:spacing w:val="1"/>
          <w:sz w:val="20"/>
          <w:szCs w:val="20"/>
        </w:rPr>
        <w:t>s</w:t>
      </w:r>
      <w:r w:rsidRPr="00791F09">
        <w:rPr>
          <w:rFonts w:ascii="Arial" w:eastAsia="Times New Roman" w:hAnsi="Arial" w:cs="Arial"/>
          <w:sz w:val="20"/>
          <w:szCs w:val="20"/>
        </w:rPr>
        <w:t>;</w:t>
      </w:r>
    </w:p>
    <w:p w14:paraId="3016743D" w14:textId="77777777" w:rsidR="00F55E3F" w:rsidRPr="00791F09" w:rsidRDefault="00F55E3F" w:rsidP="00756621">
      <w:pPr>
        <w:spacing w:after="0" w:line="240" w:lineRule="exact"/>
        <w:ind w:right="95"/>
        <w:jc w:val="both"/>
        <w:rPr>
          <w:rFonts w:ascii="Arial" w:hAnsi="Arial" w:cs="Arial"/>
          <w:sz w:val="20"/>
          <w:szCs w:val="20"/>
        </w:rPr>
      </w:pPr>
    </w:p>
    <w:p w14:paraId="687613D6" w14:textId="77777777" w:rsidR="00C30374" w:rsidRPr="00791F09" w:rsidRDefault="00F55E3F" w:rsidP="00756621">
      <w:pPr>
        <w:tabs>
          <w:tab w:val="left" w:pos="1540"/>
        </w:tabs>
        <w:spacing w:after="0" w:line="448" w:lineRule="auto"/>
        <w:ind w:left="820" w:right="95"/>
        <w:jc w:val="both"/>
        <w:rPr>
          <w:rFonts w:ascii="Arial" w:eastAsia="Times New Roman" w:hAnsi="Arial" w:cs="Arial"/>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r>
      <w:r w:rsidRPr="00791F09">
        <w:rPr>
          <w:rFonts w:ascii="Arial" w:eastAsia="Times New Roman" w:hAnsi="Arial" w:cs="Arial"/>
          <w:i/>
          <w:sz w:val="20"/>
          <w:szCs w:val="20"/>
        </w:rPr>
        <w:t>proved developed non-producing reserves</w:t>
      </w:r>
      <w:r w:rsidRPr="00791F09">
        <w:rPr>
          <w:rFonts w:ascii="Arial" w:eastAsia="Times New Roman" w:hAnsi="Arial" w:cs="Arial"/>
          <w:sz w:val="20"/>
          <w:szCs w:val="20"/>
        </w:rPr>
        <w:t xml:space="preserve">; </w:t>
      </w:r>
    </w:p>
    <w:p w14:paraId="14E3E41E" w14:textId="77777777" w:rsidR="00F55E3F" w:rsidRPr="00791F09" w:rsidRDefault="00F55E3F" w:rsidP="00756621">
      <w:pPr>
        <w:tabs>
          <w:tab w:val="left" w:pos="1540"/>
        </w:tabs>
        <w:spacing w:after="0" w:line="448" w:lineRule="auto"/>
        <w:ind w:left="820" w:right="95"/>
        <w:jc w:val="both"/>
        <w:rPr>
          <w:rFonts w:ascii="Arial" w:eastAsia="Times New Roman" w:hAnsi="Arial" w:cs="Arial"/>
          <w:sz w:val="20"/>
          <w:szCs w:val="20"/>
        </w:rPr>
      </w:pPr>
      <w:r w:rsidRPr="00791F09">
        <w:rPr>
          <w:rFonts w:ascii="Arial" w:eastAsia="Times New Roman" w:hAnsi="Arial" w:cs="Arial"/>
          <w:sz w:val="20"/>
          <w:szCs w:val="20"/>
        </w:rPr>
        <w:t>(c)</w:t>
      </w:r>
      <w:r w:rsidRPr="00791F09">
        <w:rPr>
          <w:rFonts w:ascii="Arial" w:eastAsia="Times New Roman" w:hAnsi="Arial" w:cs="Arial"/>
          <w:sz w:val="20"/>
          <w:szCs w:val="20"/>
        </w:rPr>
        <w:tab/>
      </w:r>
      <w:r w:rsidRPr="00791F09">
        <w:rPr>
          <w:rFonts w:ascii="Arial" w:eastAsia="Times New Roman" w:hAnsi="Arial" w:cs="Arial"/>
          <w:i/>
          <w:sz w:val="20"/>
          <w:szCs w:val="20"/>
        </w:rPr>
        <w:t>proved undeveloped reserves</w:t>
      </w:r>
      <w:r w:rsidRPr="00791F09">
        <w:rPr>
          <w:rFonts w:ascii="Arial" w:eastAsia="Times New Roman" w:hAnsi="Arial" w:cs="Arial"/>
          <w:sz w:val="20"/>
          <w:szCs w:val="20"/>
        </w:rPr>
        <w:t>;</w:t>
      </w:r>
    </w:p>
    <w:p w14:paraId="05B3118B" w14:textId="138BB767" w:rsidR="00EA3E1C" w:rsidRPr="00791F09" w:rsidRDefault="00F55E3F" w:rsidP="00756621">
      <w:pPr>
        <w:tabs>
          <w:tab w:val="left" w:pos="1540"/>
        </w:tabs>
        <w:spacing w:before="8" w:after="0" w:line="448" w:lineRule="auto"/>
        <w:ind w:left="1440" w:right="95" w:hanging="620"/>
        <w:jc w:val="both"/>
        <w:rPr>
          <w:rFonts w:ascii="Arial" w:eastAsia="Times New Roman" w:hAnsi="Arial" w:cs="Arial"/>
          <w:sz w:val="20"/>
          <w:szCs w:val="20"/>
        </w:rPr>
      </w:pPr>
      <w:r w:rsidRPr="00791F09">
        <w:rPr>
          <w:rFonts w:ascii="Arial" w:eastAsia="Times New Roman" w:hAnsi="Arial" w:cs="Arial"/>
          <w:sz w:val="20"/>
          <w:szCs w:val="20"/>
        </w:rPr>
        <w:t>(d)</w:t>
      </w:r>
      <w:r w:rsidR="005105EC" w:rsidRPr="00791F09">
        <w:rPr>
          <w:rFonts w:ascii="Arial" w:eastAsia="Times New Roman" w:hAnsi="Arial" w:cs="Arial"/>
          <w:sz w:val="20"/>
          <w:szCs w:val="20"/>
        </w:rPr>
        <w:t xml:space="preserve"> </w:t>
      </w:r>
      <w:r w:rsidR="00C06D66" w:rsidRPr="00791F09">
        <w:rPr>
          <w:rFonts w:ascii="Arial" w:eastAsia="Times New Roman" w:hAnsi="Arial" w:cs="Arial"/>
          <w:sz w:val="20"/>
          <w:szCs w:val="20"/>
        </w:rPr>
        <w:tab/>
      </w:r>
      <w:r w:rsidR="00C06D66" w:rsidRPr="00791F09">
        <w:rPr>
          <w:rFonts w:ascii="Arial" w:eastAsia="Times New Roman" w:hAnsi="Arial" w:cs="Arial"/>
          <w:sz w:val="20"/>
          <w:szCs w:val="20"/>
        </w:rPr>
        <w:tab/>
      </w:r>
      <w:r w:rsidRPr="00791F09">
        <w:rPr>
          <w:rFonts w:ascii="Arial" w:eastAsia="Times New Roman" w:hAnsi="Arial" w:cs="Arial"/>
          <w:i/>
          <w:sz w:val="20"/>
          <w:szCs w:val="20"/>
        </w:rPr>
        <w:t>proved rese</w:t>
      </w:r>
      <w:r w:rsidRPr="00791F09">
        <w:rPr>
          <w:rFonts w:ascii="Arial" w:eastAsia="Times New Roman" w:hAnsi="Arial" w:cs="Arial"/>
          <w:i/>
          <w:spacing w:val="-1"/>
          <w:sz w:val="20"/>
          <w:szCs w:val="20"/>
        </w:rPr>
        <w:t>r</w:t>
      </w:r>
      <w:r w:rsidRPr="00791F09">
        <w:rPr>
          <w:rFonts w:ascii="Arial" w:eastAsia="Times New Roman" w:hAnsi="Arial" w:cs="Arial"/>
          <w:i/>
          <w:sz w:val="20"/>
          <w:szCs w:val="20"/>
        </w:rPr>
        <w:t xml:space="preserve">ves </w:t>
      </w:r>
      <w:r w:rsidRPr="00791F09">
        <w:rPr>
          <w:rFonts w:ascii="Arial" w:eastAsia="Times New Roman" w:hAnsi="Arial" w:cs="Arial"/>
          <w:sz w:val="20"/>
          <w:szCs w:val="20"/>
        </w:rPr>
        <w:t>(in total</w:t>
      </w:r>
      <w:ins w:id="767" w:author="Peter Dekker" w:date="2023-07-20T12:10:00Z">
        <w:r w:rsidR="005C0DE5" w:rsidRPr="00791F09">
          <w:rPr>
            <w:rFonts w:ascii="Arial" w:eastAsia="Times New Roman" w:hAnsi="Arial" w:cs="Arial"/>
            <w:sz w:val="20"/>
            <w:szCs w:val="20"/>
          </w:rPr>
          <w:t xml:space="preserve"> – 1P</w:t>
        </w:r>
      </w:ins>
      <w:r w:rsidRPr="00791F09">
        <w:rPr>
          <w:rFonts w:ascii="Arial" w:eastAsia="Times New Roman" w:hAnsi="Arial" w:cs="Arial"/>
          <w:spacing w:val="-1"/>
          <w:sz w:val="20"/>
          <w:szCs w:val="20"/>
        </w:rPr>
        <w:t>)</w:t>
      </w:r>
      <w:r w:rsidRPr="00791F09">
        <w:rPr>
          <w:rFonts w:ascii="Arial" w:eastAsia="Times New Roman" w:hAnsi="Arial" w:cs="Arial"/>
          <w:sz w:val="20"/>
          <w:szCs w:val="20"/>
        </w:rPr>
        <w:t xml:space="preserve">; </w:t>
      </w:r>
    </w:p>
    <w:p w14:paraId="41B4AF47" w14:textId="77777777" w:rsidR="00F55E3F" w:rsidRPr="00791F09" w:rsidRDefault="00F55E3F" w:rsidP="00756621">
      <w:pPr>
        <w:tabs>
          <w:tab w:val="left" w:pos="1540"/>
        </w:tabs>
        <w:spacing w:before="8" w:after="0" w:line="448" w:lineRule="auto"/>
        <w:ind w:left="820" w:right="95"/>
        <w:jc w:val="both"/>
        <w:rPr>
          <w:rFonts w:ascii="Arial" w:eastAsia="Times New Roman" w:hAnsi="Arial" w:cs="Arial"/>
          <w:i/>
          <w:sz w:val="20"/>
          <w:szCs w:val="20"/>
        </w:rPr>
      </w:pPr>
      <w:r w:rsidRPr="00791F09">
        <w:rPr>
          <w:rFonts w:ascii="Arial" w:eastAsia="Times New Roman" w:hAnsi="Arial" w:cs="Arial"/>
          <w:sz w:val="20"/>
          <w:szCs w:val="20"/>
        </w:rPr>
        <w:t>(e)</w:t>
      </w:r>
      <w:r w:rsidRPr="00791F09">
        <w:rPr>
          <w:rFonts w:ascii="Arial" w:eastAsia="Times New Roman" w:hAnsi="Arial" w:cs="Arial"/>
          <w:sz w:val="20"/>
          <w:szCs w:val="20"/>
        </w:rPr>
        <w:tab/>
      </w:r>
      <w:r w:rsidRPr="00791F09">
        <w:rPr>
          <w:rFonts w:ascii="Arial" w:eastAsia="Times New Roman" w:hAnsi="Arial" w:cs="Arial"/>
          <w:i/>
          <w:sz w:val="20"/>
          <w:szCs w:val="20"/>
        </w:rPr>
        <w:t xml:space="preserve">probable reserves </w:t>
      </w:r>
      <w:r w:rsidRPr="00791F09">
        <w:rPr>
          <w:rFonts w:ascii="Arial" w:eastAsia="Times New Roman" w:hAnsi="Arial" w:cs="Arial"/>
          <w:spacing w:val="-1"/>
          <w:sz w:val="20"/>
          <w:szCs w:val="20"/>
        </w:rPr>
        <w:t>(</w:t>
      </w:r>
      <w:r w:rsidRPr="00791F09">
        <w:rPr>
          <w:rFonts w:ascii="Arial" w:eastAsia="Times New Roman" w:hAnsi="Arial" w:cs="Arial"/>
          <w:spacing w:val="1"/>
          <w:sz w:val="20"/>
          <w:szCs w:val="20"/>
        </w:rPr>
        <w:t>i</w:t>
      </w:r>
      <w:r w:rsidR="00C06D66" w:rsidRPr="00791F09">
        <w:rPr>
          <w:rFonts w:ascii="Arial" w:eastAsia="Times New Roman" w:hAnsi="Arial" w:cs="Arial"/>
          <w:sz w:val="20"/>
          <w:szCs w:val="20"/>
        </w:rPr>
        <w:t xml:space="preserve">n </w:t>
      </w:r>
      <w:r w:rsidRPr="00791F09">
        <w:rPr>
          <w:rFonts w:ascii="Arial" w:eastAsia="Times New Roman" w:hAnsi="Arial" w:cs="Arial"/>
          <w:sz w:val="20"/>
          <w:szCs w:val="20"/>
        </w:rPr>
        <w:t>t</w:t>
      </w:r>
      <w:r w:rsidRPr="00791F09">
        <w:rPr>
          <w:rFonts w:ascii="Arial" w:eastAsia="Times New Roman" w:hAnsi="Arial" w:cs="Arial"/>
          <w:spacing w:val="-1"/>
          <w:sz w:val="20"/>
          <w:szCs w:val="20"/>
        </w:rPr>
        <w:t>o</w:t>
      </w:r>
      <w:r w:rsidRPr="00791F09">
        <w:rPr>
          <w:rFonts w:ascii="Arial" w:eastAsia="Times New Roman" w:hAnsi="Arial" w:cs="Arial"/>
          <w:sz w:val="20"/>
          <w:szCs w:val="20"/>
        </w:rPr>
        <w:t>tal</w:t>
      </w:r>
      <w:r w:rsidRPr="00791F09">
        <w:rPr>
          <w:rFonts w:ascii="Arial" w:eastAsia="Times New Roman" w:hAnsi="Arial" w:cs="Arial"/>
          <w:spacing w:val="-1"/>
          <w:sz w:val="20"/>
          <w:szCs w:val="20"/>
        </w:rPr>
        <w:t>)</w:t>
      </w:r>
      <w:r w:rsidRPr="00791F09">
        <w:rPr>
          <w:rFonts w:ascii="Arial" w:eastAsia="Times New Roman" w:hAnsi="Arial" w:cs="Arial"/>
          <w:sz w:val="20"/>
          <w:szCs w:val="20"/>
        </w:rPr>
        <w:t>;</w:t>
      </w:r>
      <w:r w:rsidR="00C06D66" w:rsidRPr="00791F09">
        <w:rPr>
          <w:rFonts w:ascii="Arial" w:eastAsia="Times New Roman" w:hAnsi="Arial" w:cs="Arial"/>
          <w:sz w:val="20"/>
          <w:szCs w:val="20"/>
        </w:rPr>
        <w:t xml:space="preserve"> </w:t>
      </w:r>
      <w:r w:rsidR="00743C99" w:rsidRPr="00791F09">
        <w:rPr>
          <w:rFonts w:ascii="Arial" w:eastAsia="Times New Roman" w:hAnsi="Arial" w:cs="Arial"/>
          <w:sz w:val="20"/>
          <w:szCs w:val="20"/>
        </w:rPr>
        <w:t>and</w:t>
      </w:r>
    </w:p>
    <w:p w14:paraId="4BB50FF5" w14:textId="703432C8" w:rsidR="00C06D66" w:rsidRPr="00791F09" w:rsidRDefault="00F55E3F" w:rsidP="00756621">
      <w:pPr>
        <w:tabs>
          <w:tab w:val="left" w:pos="1540"/>
        </w:tabs>
        <w:spacing w:before="8" w:after="0" w:line="240" w:lineRule="auto"/>
        <w:ind w:left="820" w:right="95"/>
        <w:jc w:val="both"/>
        <w:rPr>
          <w:rFonts w:ascii="Arial" w:eastAsia="Times New Roman" w:hAnsi="Arial" w:cs="Arial"/>
          <w:sz w:val="20"/>
          <w:szCs w:val="20"/>
        </w:rPr>
      </w:pPr>
      <w:r w:rsidRPr="00791F09">
        <w:rPr>
          <w:rFonts w:ascii="Arial" w:eastAsia="Times New Roman" w:hAnsi="Arial" w:cs="Arial"/>
          <w:sz w:val="20"/>
          <w:szCs w:val="20"/>
        </w:rPr>
        <w:t>(</w:t>
      </w:r>
      <w:r w:rsidR="00EF0DB7" w:rsidRPr="00791F09">
        <w:rPr>
          <w:rFonts w:ascii="Arial" w:eastAsia="Times New Roman" w:hAnsi="Arial" w:cs="Arial"/>
          <w:sz w:val="20"/>
          <w:szCs w:val="20"/>
        </w:rPr>
        <w:t>f</w:t>
      </w:r>
      <w:r w:rsidRPr="00791F09">
        <w:rPr>
          <w:rFonts w:ascii="Arial" w:eastAsia="Times New Roman" w:hAnsi="Arial" w:cs="Arial"/>
          <w:sz w:val="20"/>
          <w:szCs w:val="20"/>
        </w:rPr>
        <w:t>)</w:t>
      </w:r>
      <w:r w:rsidRPr="00791F09">
        <w:rPr>
          <w:rFonts w:ascii="Arial" w:eastAsia="Times New Roman" w:hAnsi="Arial" w:cs="Arial"/>
          <w:sz w:val="20"/>
          <w:szCs w:val="20"/>
        </w:rPr>
        <w:tab/>
      </w:r>
      <w:r w:rsidR="00C06D66" w:rsidRPr="00791F09">
        <w:rPr>
          <w:rFonts w:ascii="Arial" w:eastAsia="Times New Roman" w:hAnsi="Arial" w:cs="Arial"/>
          <w:i/>
          <w:sz w:val="20"/>
          <w:szCs w:val="20"/>
        </w:rPr>
        <w:t xml:space="preserve">proved </w:t>
      </w:r>
      <w:r w:rsidR="00C06D66" w:rsidRPr="00791F09">
        <w:rPr>
          <w:rFonts w:ascii="Arial" w:eastAsia="Times New Roman" w:hAnsi="Arial" w:cs="Arial"/>
          <w:sz w:val="20"/>
          <w:szCs w:val="20"/>
        </w:rPr>
        <w:t>plus</w:t>
      </w:r>
      <w:r w:rsidR="00C06D66" w:rsidRPr="00791F09">
        <w:rPr>
          <w:rFonts w:ascii="Arial" w:eastAsia="Times New Roman" w:hAnsi="Arial" w:cs="Arial"/>
          <w:spacing w:val="-1"/>
          <w:sz w:val="20"/>
          <w:szCs w:val="20"/>
        </w:rPr>
        <w:t xml:space="preserve"> </w:t>
      </w:r>
      <w:r w:rsidR="00C06D66" w:rsidRPr="00791F09">
        <w:rPr>
          <w:rFonts w:ascii="Arial" w:eastAsia="Times New Roman" w:hAnsi="Arial" w:cs="Arial"/>
          <w:i/>
          <w:sz w:val="20"/>
          <w:szCs w:val="20"/>
        </w:rPr>
        <w:t xml:space="preserve">probable reserves </w:t>
      </w:r>
      <w:r w:rsidR="00C06D66" w:rsidRPr="00791F09">
        <w:rPr>
          <w:rFonts w:ascii="Arial" w:eastAsia="Times New Roman" w:hAnsi="Arial" w:cs="Arial"/>
          <w:spacing w:val="-1"/>
          <w:sz w:val="20"/>
          <w:szCs w:val="20"/>
        </w:rPr>
        <w:t>(</w:t>
      </w:r>
      <w:r w:rsidR="00C06D66" w:rsidRPr="00791F09">
        <w:rPr>
          <w:rFonts w:ascii="Arial" w:eastAsia="Times New Roman" w:hAnsi="Arial" w:cs="Arial"/>
          <w:spacing w:val="1"/>
          <w:sz w:val="20"/>
          <w:szCs w:val="20"/>
        </w:rPr>
        <w:t>i</w:t>
      </w:r>
      <w:r w:rsidR="00C06D66" w:rsidRPr="00791F09">
        <w:rPr>
          <w:rFonts w:ascii="Arial" w:eastAsia="Times New Roman" w:hAnsi="Arial" w:cs="Arial"/>
          <w:sz w:val="20"/>
          <w:szCs w:val="20"/>
        </w:rPr>
        <w:t>n t</w:t>
      </w:r>
      <w:r w:rsidR="00C06D66" w:rsidRPr="00791F09">
        <w:rPr>
          <w:rFonts w:ascii="Arial" w:eastAsia="Times New Roman" w:hAnsi="Arial" w:cs="Arial"/>
          <w:spacing w:val="-1"/>
          <w:sz w:val="20"/>
          <w:szCs w:val="20"/>
        </w:rPr>
        <w:t>o</w:t>
      </w:r>
      <w:r w:rsidR="00C06D66" w:rsidRPr="00791F09">
        <w:rPr>
          <w:rFonts w:ascii="Arial" w:eastAsia="Times New Roman" w:hAnsi="Arial" w:cs="Arial"/>
          <w:sz w:val="20"/>
          <w:szCs w:val="20"/>
        </w:rPr>
        <w:t>tal</w:t>
      </w:r>
      <w:ins w:id="768" w:author="Peter Dekker" w:date="2023-07-20T12:09:00Z">
        <w:r w:rsidR="005C0DE5" w:rsidRPr="00791F09">
          <w:rPr>
            <w:rFonts w:ascii="Arial" w:eastAsia="Times New Roman" w:hAnsi="Arial" w:cs="Arial"/>
            <w:sz w:val="20"/>
            <w:szCs w:val="20"/>
          </w:rPr>
          <w:t xml:space="preserve"> </w:t>
        </w:r>
      </w:ins>
      <w:ins w:id="769" w:author="Peter Dekker" w:date="2023-07-20T12:10:00Z">
        <w:r w:rsidR="005C0DE5" w:rsidRPr="00791F09">
          <w:rPr>
            <w:rFonts w:ascii="Arial" w:eastAsia="Times New Roman" w:hAnsi="Arial" w:cs="Arial"/>
            <w:sz w:val="20"/>
            <w:szCs w:val="20"/>
          </w:rPr>
          <w:t>– 2P</w:t>
        </w:r>
      </w:ins>
      <w:r w:rsidR="00C06D66" w:rsidRPr="00791F09">
        <w:rPr>
          <w:rFonts w:ascii="Arial" w:eastAsia="Times New Roman" w:hAnsi="Arial" w:cs="Arial"/>
          <w:spacing w:val="-1"/>
          <w:sz w:val="20"/>
          <w:szCs w:val="20"/>
        </w:rPr>
        <w:t>)</w:t>
      </w:r>
      <w:r w:rsidR="00C06D66" w:rsidRPr="00791F09">
        <w:rPr>
          <w:rFonts w:ascii="Arial" w:eastAsia="Times New Roman" w:hAnsi="Arial" w:cs="Arial"/>
          <w:sz w:val="20"/>
          <w:szCs w:val="20"/>
        </w:rPr>
        <w:t>; and</w:t>
      </w:r>
    </w:p>
    <w:p w14:paraId="7C3209AF" w14:textId="77777777" w:rsidR="00C06D66" w:rsidRPr="00791F09" w:rsidRDefault="00C06D66" w:rsidP="00756621">
      <w:pPr>
        <w:tabs>
          <w:tab w:val="left" w:pos="1540"/>
        </w:tabs>
        <w:spacing w:before="8" w:after="0" w:line="240" w:lineRule="auto"/>
        <w:ind w:left="820" w:right="95"/>
        <w:jc w:val="both"/>
        <w:rPr>
          <w:rFonts w:ascii="Arial" w:eastAsia="Times New Roman" w:hAnsi="Arial" w:cs="Arial"/>
          <w:sz w:val="20"/>
          <w:szCs w:val="20"/>
        </w:rPr>
      </w:pPr>
    </w:p>
    <w:p w14:paraId="26AA7D0E" w14:textId="77777777" w:rsidR="00C06D66" w:rsidRPr="00791F09" w:rsidRDefault="00C06D66" w:rsidP="00756621">
      <w:pPr>
        <w:tabs>
          <w:tab w:val="left" w:pos="1540"/>
        </w:tabs>
        <w:spacing w:before="8" w:after="0" w:line="240" w:lineRule="auto"/>
        <w:ind w:left="820" w:right="95"/>
        <w:jc w:val="both"/>
        <w:rPr>
          <w:rFonts w:ascii="Arial" w:eastAsia="Times New Roman" w:hAnsi="Arial" w:cs="Arial"/>
          <w:sz w:val="20"/>
          <w:szCs w:val="20"/>
        </w:rPr>
      </w:pPr>
      <w:r w:rsidRPr="00791F09">
        <w:rPr>
          <w:rFonts w:ascii="Arial" w:eastAsia="Times New Roman" w:hAnsi="Arial" w:cs="Arial"/>
          <w:sz w:val="20"/>
          <w:szCs w:val="20"/>
        </w:rPr>
        <w:t>(g)</w:t>
      </w:r>
      <w:r w:rsidRPr="00791F09">
        <w:rPr>
          <w:rFonts w:ascii="Arial" w:eastAsia="Times New Roman" w:hAnsi="Arial" w:cs="Arial"/>
          <w:sz w:val="20"/>
          <w:szCs w:val="20"/>
        </w:rPr>
        <w:tab/>
      </w:r>
      <w:r w:rsidR="00F55E3F" w:rsidRPr="00791F09">
        <w:rPr>
          <w:rFonts w:ascii="Arial" w:eastAsia="Times New Roman" w:hAnsi="Arial" w:cs="Arial"/>
          <w:sz w:val="20"/>
          <w:szCs w:val="20"/>
        </w:rPr>
        <w:t>if</w:t>
      </w:r>
      <w:r w:rsidR="00F55E3F" w:rsidRPr="00791F09">
        <w:rPr>
          <w:rFonts w:ascii="Arial" w:eastAsia="Times New Roman" w:hAnsi="Arial" w:cs="Arial"/>
          <w:spacing w:val="-1"/>
          <w:sz w:val="20"/>
          <w:szCs w:val="20"/>
        </w:rPr>
        <w:t xml:space="preserve"> </w:t>
      </w:r>
      <w:r w:rsidR="00F55E3F" w:rsidRPr="00791F09">
        <w:rPr>
          <w:rFonts w:ascii="Arial" w:eastAsia="Times New Roman" w:hAnsi="Arial" w:cs="Arial"/>
          <w:sz w:val="20"/>
          <w:szCs w:val="20"/>
        </w:rPr>
        <w:t xml:space="preserve">the </w:t>
      </w:r>
      <w:r w:rsidR="00F55E3F" w:rsidRPr="00791F09">
        <w:rPr>
          <w:rFonts w:ascii="Arial" w:eastAsia="Times New Roman" w:hAnsi="Arial" w:cs="Arial"/>
          <w:i/>
          <w:sz w:val="20"/>
          <w:szCs w:val="20"/>
        </w:rPr>
        <w:t xml:space="preserve">reporting entity </w:t>
      </w:r>
      <w:r w:rsidR="00F55E3F" w:rsidRPr="00791F09">
        <w:rPr>
          <w:rFonts w:ascii="Arial" w:eastAsia="Times New Roman" w:hAnsi="Arial" w:cs="Arial"/>
          <w:sz w:val="20"/>
          <w:szCs w:val="20"/>
        </w:rPr>
        <w:t>discloses an esti</w:t>
      </w:r>
      <w:r w:rsidR="00F55E3F" w:rsidRPr="00791F09">
        <w:rPr>
          <w:rFonts w:ascii="Arial" w:eastAsia="Times New Roman" w:hAnsi="Arial" w:cs="Arial"/>
          <w:spacing w:val="-2"/>
          <w:sz w:val="20"/>
          <w:szCs w:val="20"/>
        </w:rPr>
        <w:t>m</w:t>
      </w:r>
      <w:r w:rsidR="00F55E3F" w:rsidRPr="00791F09">
        <w:rPr>
          <w:rFonts w:ascii="Arial" w:eastAsia="Times New Roman" w:hAnsi="Arial" w:cs="Arial"/>
          <w:sz w:val="20"/>
          <w:szCs w:val="20"/>
        </w:rPr>
        <w:t xml:space="preserve">ate of </w:t>
      </w:r>
      <w:r w:rsidR="00F55E3F" w:rsidRPr="00791F09">
        <w:rPr>
          <w:rFonts w:ascii="Arial" w:eastAsia="Times New Roman" w:hAnsi="Arial" w:cs="Arial"/>
          <w:i/>
          <w:sz w:val="20"/>
          <w:szCs w:val="20"/>
        </w:rPr>
        <w:t>po</w:t>
      </w:r>
      <w:r w:rsidR="00F55E3F" w:rsidRPr="00791F09">
        <w:rPr>
          <w:rFonts w:ascii="Arial" w:eastAsia="Times New Roman" w:hAnsi="Arial" w:cs="Arial"/>
          <w:i/>
          <w:spacing w:val="1"/>
          <w:sz w:val="20"/>
          <w:szCs w:val="20"/>
        </w:rPr>
        <w:t>s</w:t>
      </w:r>
      <w:r w:rsidR="00F55E3F" w:rsidRPr="00791F09">
        <w:rPr>
          <w:rFonts w:ascii="Arial" w:eastAsia="Times New Roman" w:hAnsi="Arial" w:cs="Arial"/>
          <w:i/>
          <w:sz w:val="20"/>
          <w:szCs w:val="20"/>
        </w:rPr>
        <w:t>sible reserves</w:t>
      </w:r>
      <w:r w:rsidR="00F55E3F" w:rsidRPr="00791F09">
        <w:rPr>
          <w:rFonts w:ascii="Arial" w:eastAsia="Times New Roman" w:hAnsi="Arial" w:cs="Arial"/>
          <w:i/>
          <w:spacing w:val="1"/>
          <w:sz w:val="20"/>
          <w:szCs w:val="20"/>
        </w:rPr>
        <w:t xml:space="preserve"> </w:t>
      </w:r>
      <w:r w:rsidR="00F55E3F" w:rsidRPr="00791F09">
        <w:rPr>
          <w:rFonts w:ascii="Arial" w:eastAsia="Times New Roman" w:hAnsi="Arial" w:cs="Arial"/>
          <w:sz w:val="20"/>
          <w:szCs w:val="20"/>
        </w:rPr>
        <w:t xml:space="preserve">in the </w:t>
      </w:r>
      <w:r w:rsidR="00F55E3F" w:rsidRPr="00791F09">
        <w:rPr>
          <w:rFonts w:ascii="Arial" w:eastAsia="Times New Roman" w:hAnsi="Arial" w:cs="Arial"/>
          <w:spacing w:val="-1"/>
          <w:sz w:val="20"/>
          <w:szCs w:val="20"/>
        </w:rPr>
        <w:t>s</w:t>
      </w:r>
      <w:r w:rsidR="00F55E3F" w:rsidRPr="00791F09">
        <w:rPr>
          <w:rFonts w:ascii="Arial" w:eastAsia="Times New Roman" w:hAnsi="Arial" w:cs="Arial"/>
          <w:spacing w:val="1"/>
          <w:sz w:val="20"/>
          <w:szCs w:val="20"/>
        </w:rPr>
        <w:t>t</w:t>
      </w:r>
      <w:r w:rsidR="00F55E3F" w:rsidRPr="00791F09">
        <w:rPr>
          <w:rFonts w:ascii="Arial" w:eastAsia="Times New Roman" w:hAnsi="Arial" w:cs="Arial"/>
          <w:spacing w:val="-1"/>
          <w:sz w:val="20"/>
          <w:szCs w:val="20"/>
        </w:rPr>
        <w:t>a</w:t>
      </w:r>
      <w:r w:rsidR="00F55E3F" w:rsidRPr="00791F09">
        <w:rPr>
          <w:rFonts w:ascii="Arial" w:eastAsia="Times New Roman" w:hAnsi="Arial" w:cs="Arial"/>
          <w:spacing w:val="1"/>
          <w:sz w:val="20"/>
          <w:szCs w:val="20"/>
        </w:rPr>
        <w:t>t</w:t>
      </w:r>
      <w:r w:rsidR="00F55E3F" w:rsidRPr="00791F09">
        <w:rPr>
          <w:rFonts w:ascii="Arial" w:eastAsia="Times New Roman" w:hAnsi="Arial" w:cs="Arial"/>
          <w:spacing w:val="-1"/>
          <w:sz w:val="20"/>
          <w:szCs w:val="20"/>
        </w:rPr>
        <w:t>e</w:t>
      </w:r>
      <w:r w:rsidR="00F55E3F" w:rsidRPr="00791F09">
        <w:rPr>
          <w:rFonts w:ascii="Arial" w:eastAsia="Times New Roman" w:hAnsi="Arial" w:cs="Arial"/>
          <w:spacing w:val="-2"/>
          <w:sz w:val="20"/>
          <w:szCs w:val="20"/>
        </w:rPr>
        <w:t>m</w:t>
      </w:r>
      <w:r w:rsidR="00F55E3F" w:rsidRPr="00791F09">
        <w:rPr>
          <w:rFonts w:ascii="Arial" w:eastAsia="Times New Roman" w:hAnsi="Arial" w:cs="Arial"/>
          <w:sz w:val="20"/>
          <w:szCs w:val="20"/>
        </w:rPr>
        <w:t xml:space="preserve">ent: </w:t>
      </w:r>
    </w:p>
    <w:p w14:paraId="758C4CF0" w14:textId="77777777" w:rsidR="00C06D66" w:rsidRPr="00791F09" w:rsidRDefault="00C06D66" w:rsidP="00756621">
      <w:pPr>
        <w:tabs>
          <w:tab w:val="left" w:pos="1540"/>
        </w:tabs>
        <w:spacing w:before="8" w:after="0" w:line="240" w:lineRule="auto"/>
        <w:ind w:left="820" w:right="95"/>
        <w:jc w:val="both"/>
        <w:rPr>
          <w:rFonts w:ascii="Arial" w:eastAsia="Times New Roman" w:hAnsi="Arial" w:cs="Arial"/>
          <w:sz w:val="20"/>
          <w:szCs w:val="20"/>
        </w:rPr>
      </w:pPr>
    </w:p>
    <w:p w14:paraId="22707EA3" w14:textId="7F1339B2" w:rsidR="00F55E3F" w:rsidRPr="00791F09" w:rsidRDefault="005C0DE5" w:rsidP="0017422A">
      <w:pPr>
        <w:tabs>
          <w:tab w:val="left" w:pos="1540"/>
        </w:tabs>
        <w:spacing w:before="8" w:after="0" w:line="240" w:lineRule="auto"/>
        <w:ind w:left="851" w:right="95"/>
        <w:jc w:val="both"/>
        <w:rPr>
          <w:rFonts w:ascii="Arial" w:eastAsia="Times New Roman" w:hAnsi="Arial" w:cs="Arial"/>
          <w:sz w:val="20"/>
          <w:szCs w:val="20"/>
        </w:rPr>
      </w:pPr>
      <w:ins w:id="770" w:author="Peter Dekker" w:date="2023-07-20T12:05:00Z">
        <w:r w:rsidRPr="00791F09">
          <w:rPr>
            <w:rFonts w:ascii="Arial" w:eastAsia="Times New Roman" w:hAnsi="Arial" w:cs="Arial"/>
            <w:i/>
            <w:sz w:val="20"/>
            <w:szCs w:val="20"/>
          </w:rPr>
          <w:tab/>
        </w:r>
        <w:r w:rsidRPr="00791F09">
          <w:rPr>
            <w:rFonts w:ascii="Arial" w:eastAsia="Times New Roman" w:hAnsi="Arial" w:cs="Arial"/>
            <w:i/>
            <w:sz w:val="20"/>
            <w:szCs w:val="20"/>
          </w:rPr>
          <w:tab/>
        </w:r>
        <w:r w:rsidRPr="00C70138">
          <w:rPr>
            <w:rFonts w:ascii="Arial" w:eastAsia="Times New Roman" w:hAnsi="Arial" w:cs="Arial"/>
            <w:iCs/>
            <w:sz w:val="20"/>
            <w:szCs w:val="20"/>
          </w:rPr>
          <w:t>(i)</w:t>
        </w:r>
        <w:r w:rsidRPr="00791F09">
          <w:rPr>
            <w:rFonts w:ascii="Arial" w:eastAsia="Times New Roman" w:hAnsi="Arial" w:cs="Arial"/>
            <w:i/>
            <w:sz w:val="20"/>
            <w:szCs w:val="20"/>
          </w:rPr>
          <w:t xml:space="preserve"> </w:t>
        </w:r>
      </w:ins>
      <w:ins w:id="771" w:author="Peter Dekker" w:date="2023-07-20T12:07:00Z">
        <w:r w:rsidRPr="00791F09">
          <w:rPr>
            <w:rFonts w:ascii="Arial" w:eastAsia="Times New Roman" w:hAnsi="Arial" w:cs="Arial"/>
            <w:i/>
            <w:sz w:val="20"/>
            <w:szCs w:val="20"/>
          </w:rPr>
          <w:tab/>
        </w:r>
      </w:ins>
      <w:r w:rsidR="00F55E3F" w:rsidRPr="00791F09">
        <w:rPr>
          <w:rFonts w:ascii="Arial" w:eastAsia="Times New Roman" w:hAnsi="Arial" w:cs="Arial"/>
          <w:i/>
          <w:sz w:val="20"/>
          <w:szCs w:val="20"/>
        </w:rPr>
        <w:t>possible</w:t>
      </w:r>
      <w:r w:rsidR="00F55E3F" w:rsidRPr="00791F09">
        <w:rPr>
          <w:rFonts w:ascii="Arial" w:eastAsia="Times New Roman" w:hAnsi="Arial" w:cs="Arial"/>
          <w:i/>
          <w:spacing w:val="-1"/>
          <w:sz w:val="20"/>
          <w:szCs w:val="20"/>
        </w:rPr>
        <w:t xml:space="preserve"> </w:t>
      </w:r>
      <w:r w:rsidR="00F55E3F" w:rsidRPr="00791F09">
        <w:rPr>
          <w:rFonts w:ascii="Arial" w:eastAsia="Times New Roman" w:hAnsi="Arial" w:cs="Arial"/>
          <w:i/>
          <w:sz w:val="20"/>
          <w:szCs w:val="20"/>
        </w:rPr>
        <w:t xml:space="preserve">reserves </w:t>
      </w:r>
      <w:r w:rsidR="00F55E3F" w:rsidRPr="00791F09">
        <w:rPr>
          <w:rFonts w:ascii="Arial" w:eastAsia="Times New Roman" w:hAnsi="Arial" w:cs="Arial"/>
          <w:spacing w:val="-1"/>
          <w:sz w:val="20"/>
          <w:szCs w:val="20"/>
        </w:rPr>
        <w:t>(</w:t>
      </w:r>
      <w:r w:rsidR="00F55E3F" w:rsidRPr="00791F09">
        <w:rPr>
          <w:rFonts w:ascii="Arial" w:eastAsia="Times New Roman" w:hAnsi="Arial" w:cs="Arial"/>
          <w:spacing w:val="1"/>
          <w:sz w:val="20"/>
          <w:szCs w:val="20"/>
        </w:rPr>
        <w:t>i</w:t>
      </w:r>
      <w:r w:rsidR="00F55E3F" w:rsidRPr="00791F09">
        <w:rPr>
          <w:rFonts w:ascii="Arial" w:eastAsia="Times New Roman" w:hAnsi="Arial" w:cs="Arial"/>
          <w:sz w:val="20"/>
          <w:szCs w:val="20"/>
        </w:rPr>
        <w:t>n t</w:t>
      </w:r>
      <w:r w:rsidR="00F55E3F" w:rsidRPr="00791F09">
        <w:rPr>
          <w:rFonts w:ascii="Arial" w:eastAsia="Times New Roman" w:hAnsi="Arial" w:cs="Arial"/>
          <w:spacing w:val="-1"/>
          <w:sz w:val="20"/>
          <w:szCs w:val="20"/>
        </w:rPr>
        <w:t>o</w:t>
      </w:r>
      <w:r w:rsidR="00F55E3F" w:rsidRPr="00791F09">
        <w:rPr>
          <w:rFonts w:ascii="Arial" w:eastAsia="Times New Roman" w:hAnsi="Arial" w:cs="Arial"/>
          <w:sz w:val="20"/>
          <w:szCs w:val="20"/>
        </w:rPr>
        <w:t>tal</w:t>
      </w:r>
      <w:r w:rsidR="00F55E3F" w:rsidRPr="00791F09">
        <w:rPr>
          <w:rFonts w:ascii="Arial" w:eastAsia="Times New Roman" w:hAnsi="Arial" w:cs="Arial"/>
          <w:spacing w:val="-1"/>
          <w:sz w:val="20"/>
          <w:szCs w:val="20"/>
        </w:rPr>
        <w:t>)</w:t>
      </w:r>
      <w:r w:rsidR="00F55E3F" w:rsidRPr="00791F09">
        <w:rPr>
          <w:rFonts w:ascii="Arial" w:eastAsia="Times New Roman" w:hAnsi="Arial" w:cs="Arial"/>
          <w:sz w:val="20"/>
          <w:szCs w:val="20"/>
        </w:rPr>
        <w:t>; and</w:t>
      </w:r>
    </w:p>
    <w:p w14:paraId="50B6F8F9" w14:textId="353230D8" w:rsidR="00F55E3F" w:rsidRPr="00791F09" w:rsidRDefault="00C06D66" w:rsidP="00756621">
      <w:pPr>
        <w:tabs>
          <w:tab w:val="left" w:pos="2127"/>
        </w:tabs>
        <w:spacing w:before="8" w:after="0" w:line="240" w:lineRule="auto"/>
        <w:ind w:left="1540" w:right="95"/>
        <w:jc w:val="both"/>
        <w:rPr>
          <w:rFonts w:ascii="Arial" w:eastAsia="Times New Roman" w:hAnsi="Arial" w:cs="Arial"/>
          <w:sz w:val="20"/>
          <w:szCs w:val="20"/>
        </w:rPr>
      </w:pPr>
      <w:r w:rsidRPr="00791F09">
        <w:rPr>
          <w:rFonts w:ascii="Arial" w:eastAsia="Times New Roman" w:hAnsi="Arial" w:cs="Arial"/>
          <w:sz w:val="20"/>
          <w:szCs w:val="20"/>
        </w:rPr>
        <w:tab/>
      </w:r>
      <w:r w:rsidR="00F55E3F" w:rsidRPr="00791F09">
        <w:rPr>
          <w:rFonts w:ascii="Arial" w:eastAsia="Times New Roman" w:hAnsi="Arial" w:cs="Arial"/>
          <w:sz w:val="20"/>
          <w:szCs w:val="20"/>
        </w:rPr>
        <w:t>(ii)</w:t>
      </w:r>
      <w:r w:rsidR="00F55E3F" w:rsidRPr="00791F09">
        <w:rPr>
          <w:rFonts w:ascii="Arial" w:eastAsia="Times New Roman" w:hAnsi="Arial" w:cs="Arial"/>
          <w:sz w:val="20"/>
          <w:szCs w:val="20"/>
        </w:rPr>
        <w:tab/>
      </w:r>
      <w:r w:rsidR="00F55E3F" w:rsidRPr="00791F09">
        <w:rPr>
          <w:rFonts w:ascii="Arial" w:eastAsia="Times New Roman" w:hAnsi="Arial" w:cs="Arial"/>
          <w:i/>
          <w:sz w:val="20"/>
          <w:szCs w:val="20"/>
        </w:rPr>
        <w:t xml:space="preserve">proved </w:t>
      </w:r>
      <w:r w:rsidR="00F55E3F" w:rsidRPr="00791F09">
        <w:rPr>
          <w:rFonts w:ascii="Arial" w:eastAsia="Times New Roman" w:hAnsi="Arial" w:cs="Arial"/>
          <w:sz w:val="20"/>
          <w:szCs w:val="20"/>
        </w:rPr>
        <w:t>plus</w:t>
      </w:r>
      <w:r w:rsidR="00F55E3F" w:rsidRPr="00791F09">
        <w:rPr>
          <w:rFonts w:ascii="Arial" w:eastAsia="Times New Roman" w:hAnsi="Arial" w:cs="Arial"/>
          <w:spacing w:val="-1"/>
          <w:sz w:val="20"/>
          <w:szCs w:val="20"/>
        </w:rPr>
        <w:t xml:space="preserve"> </w:t>
      </w:r>
      <w:r w:rsidR="00F55E3F" w:rsidRPr="00791F09">
        <w:rPr>
          <w:rFonts w:ascii="Arial" w:eastAsia="Times New Roman" w:hAnsi="Arial" w:cs="Arial"/>
          <w:i/>
          <w:sz w:val="20"/>
          <w:szCs w:val="20"/>
        </w:rPr>
        <w:t>probab</w:t>
      </w:r>
      <w:r w:rsidR="00F55E3F" w:rsidRPr="00791F09">
        <w:rPr>
          <w:rFonts w:ascii="Arial" w:eastAsia="Times New Roman" w:hAnsi="Arial" w:cs="Arial"/>
          <w:i/>
          <w:spacing w:val="1"/>
          <w:sz w:val="20"/>
          <w:szCs w:val="20"/>
        </w:rPr>
        <w:t>l</w:t>
      </w:r>
      <w:r w:rsidR="00F55E3F" w:rsidRPr="00791F09">
        <w:rPr>
          <w:rFonts w:ascii="Arial" w:eastAsia="Times New Roman" w:hAnsi="Arial" w:cs="Arial"/>
          <w:sz w:val="20"/>
          <w:szCs w:val="20"/>
        </w:rPr>
        <w:t xml:space="preserve">e plus </w:t>
      </w:r>
      <w:r w:rsidR="00F55E3F" w:rsidRPr="00791F09">
        <w:rPr>
          <w:rFonts w:ascii="Arial" w:eastAsia="Times New Roman" w:hAnsi="Arial" w:cs="Arial"/>
          <w:i/>
          <w:sz w:val="20"/>
          <w:szCs w:val="20"/>
        </w:rPr>
        <w:t>possible reserves</w:t>
      </w:r>
      <w:r w:rsidR="00F55E3F" w:rsidRPr="00791F09">
        <w:rPr>
          <w:rFonts w:ascii="Arial" w:eastAsia="Times New Roman" w:hAnsi="Arial" w:cs="Arial"/>
          <w:i/>
          <w:spacing w:val="-1"/>
          <w:sz w:val="20"/>
          <w:szCs w:val="20"/>
        </w:rPr>
        <w:t xml:space="preserve"> </w:t>
      </w:r>
      <w:r w:rsidR="00F55E3F" w:rsidRPr="00791F09">
        <w:rPr>
          <w:rFonts w:ascii="Arial" w:eastAsia="Times New Roman" w:hAnsi="Arial" w:cs="Arial"/>
          <w:sz w:val="20"/>
          <w:szCs w:val="20"/>
        </w:rPr>
        <w:t>(in</w:t>
      </w:r>
      <w:r w:rsidR="00F55E3F" w:rsidRPr="00791F09">
        <w:rPr>
          <w:rFonts w:ascii="Arial" w:eastAsia="Times New Roman" w:hAnsi="Arial" w:cs="Arial"/>
          <w:spacing w:val="-1"/>
          <w:sz w:val="20"/>
          <w:szCs w:val="20"/>
        </w:rPr>
        <w:t xml:space="preserve"> </w:t>
      </w:r>
      <w:r w:rsidR="00F55E3F" w:rsidRPr="00791F09">
        <w:rPr>
          <w:rFonts w:ascii="Arial" w:eastAsia="Times New Roman" w:hAnsi="Arial" w:cs="Arial"/>
          <w:sz w:val="20"/>
          <w:szCs w:val="20"/>
        </w:rPr>
        <w:t>total</w:t>
      </w:r>
      <w:ins w:id="772" w:author="Peter Dekker" w:date="2023-07-20T12:09:00Z">
        <w:r w:rsidR="005C0DE5" w:rsidRPr="00791F09">
          <w:rPr>
            <w:rFonts w:ascii="Arial" w:eastAsia="Times New Roman" w:hAnsi="Arial" w:cs="Arial"/>
            <w:sz w:val="20"/>
            <w:szCs w:val="20"/>
          </w:rPr>
          <w:t xml:space="preserve"> – 3P</w:t>
        </w:r>
      </w:ins>
      <w:r w:rsidR="00F55E3F" w:rsidRPr="00791F09">
        <w:rPr>
          <w:rFonts w:ascii="Arial" w:eastAsia="Times New Roman" w:hAnsi="Arial" w:cs="Arial"/>
          <w:sz w:val="20"/>
          <w:szCs w:val="20"/>
        </w:rPr>
        <w:t>).</w:t>
      </w:r>
    </w:p>
    <w:p w14:paraId="167A466C" w14:textId="77777777" w:rsidR="00F55E3F" w:rsidRPr="00791F09" w:rsidRDefault="00F55E3F" w:rsidP="00756621">
      <w:pPr>
        <w:spacing w:after="0" w:line="240" w:lineRule="exact"/>
        <w:ind w:right="95"/>
        <w:jc w:val="both"/>
        <w:rPr>
          <w:rFonts w:ascii="Arial" w:hAnsi="Arial" w:cs="Arial"/>
          <w:sz w:val="20"/>
          <w:szCs w:val="20"/>
        </w:rPr>
      </w:pPr>
    </w:p>
    <w:p w14:paraId="6BEC482A" w14:textId="4F8297F2" w:rsidR="00083E5E" w:rsidRPr="00791F09" w:rsidRDefault="00F55E3F" w:rsidP="00431658">
      <w:pPr>
        <w:tabs>
          <w:tab w:val="left" w:pos="820"/>
          <w:tab w:val="left" w:pos="8000"/>
        </w:tabs>
        <w:spacing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r>
      <w:r w:rsidR="00715856" w:rsidRPr="00791F09">
        <w:rPr>
          <w:rFonts w:ascii="Arial" w:hAnsi="Arial" w:cs="Arial"/>
          <w:sz w:val="20"/>
        </w:rPr>
        <w:t xml:space="preserve">The reporting entity shall provide </w:t>
      </w:r>
      <w:r w:rsidR="00715856" w:rsidRPr="00791F09">
        <w:rPr>
          <w:rFonts w:ascii="Arial" w:hAnsi="Arial" w:cs="Arial"/>
          <w:sz w:val="20"/>
          <w:u w:val="single"/>
        </w:rPr>
        <w:t>a general discussion</w:t>
      </w:r>
      <w:r w:rsidR="00715856" w:rsidRPr="00791F09">
        <w:rPr>
          <w:rFonts w:ascii="Arial" w:hAnsi="Arial" w:cs="Arial"/>
          <w:sz w:val="20"/>
        </w:rPr>
        <w:t xml:space="preserve"> in Form </w:t>
      </w:r>
      <w:del w:id="773" w:author="Peter Dekker" w:date="2023-05-11T16:42:00Z">
        <w:r w:rsidR="00715856" w:rsidRPr="00791F09" w:rsidDel="00FF5B56">
          <w:rPr>
            <w:rFonts w:ascii="Arial" w:hAnsi="Arial" w:cs="Arial"/>
            <w:sz w:val="20"/>
          </w:rPr>
          <w:delText>A</w:delText>
        </w:r>
      </w:del>
      <w:ins w:id="774" w:author="Peter Dekker" w:date="2023-05-11T16:42:00Z">
        <w:r w:rsidR="00FF5B56" w:rsidRPr="00791F09">
          <w:rPr>
            <w:rFonts w:ascii="Arial" w:hAnsi="Arial" w:cs="Arial"/>
            <w:sz w:val="20"/>
          </w:rPr>
          <w:t>1</w:t>
        </w:r>
      </w:ins>
      <w:r w:rsidR="00715856" w:rsidRPr="00791F09">
        <w:rPr>
          <w:rFonts w:ascii="Arial" w:hAnsi="Arial" w:cs="Arial"/>
          <w:sz w:val="20"/>
        </w:rPr>
        <w:t xml:space="preserve">, </w:t>
      </w:r>
      <w:r w:rsidR="00715856" w:rsidRPr="00791F09">
        <w:rPr>
          <w:rFonts w:ascii="Arial" w:hAnsi="Arial" w:cs="Arial"/>
          <w:sz w:val="20"/>
          <w:u w:val="single"/>
        </w:rPr>
        <w:t>that avoids misleading statements</w:t>
      </w:r>
      <w:r w:rsidR="00715856" w:rsidRPr="00791F09">
        <w:rPr>
          <w:rFonts w:ascii="Arial" w:hAnsi="Arial" w:cs="Arial"/>
          <w:sz w:val="20"/>
        </w:rPr>
        <w:t>. The discussion should include the technologies used to establish the appropriate level of certainty for the reserve estimates. This discussion should describe methodologies used for the reserve bookings, and how in- place volumes were calculated, production tests were interpreted and recovery factors assigned.</w:t>
      </w:r>
    </w:p>
    <w:p w14:paraId="62997688" w14:textId="77777777" w:rsidR="00083E5E" w:rsidRPr="00791F09" w:rsidRDefault="00083E5E" w:rsidP="00431658">
      <w:pPr>
        <w:tabs>
          <w:tab w:val="left" w:pos="820"/>
          <w:tab w:val="left" w:pos="8000"/>
        </w:tabs>
        <w:spacing w:after="0" w:line="240" w:lineRule="auto"/>
        <w:ind w:left="820" w:right="95" w:hanging="720"/>
        <w:jc w:val="both"/>
        <w:rPr>
          <w:rFonts w:ascii="Arial" w:eastAsia="Times New Roman" w:hAnsi="Arial" w:cs="Arial"/>
          <w:sz w:val="20"/>
          <w:szCs w:val="20"/>
        </w:rPr>
      </w:pPr>
    </w:p>
    <w:p w14:paraId="3465223D" w14:textId="77777777" w:rsidR="00C06D66" w:rsidRPr="00791F09" w:rsidRDefault="00715856" w:rsidP="00431658">
      <w:pPr>
        <w:tabs>
          <w:tab w:val="left" w:pos="820"/>
          <w:tab w:val="left" w:pos="8000"/>
        </w:tabs>
        <w:spacing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3.</w:t>
      </w:r>
      <w:r w:rsidRPr="00791F09">
        <w:rPr>
          <w:rFonts w:ascii="Arial" w:eastAsia="Times New Roman" w:hAnsi="Arial" w:cs="Arial"/>
          <w:sz w:val="20"/>
          <w:szCs w:val="20"/>
        </w:rPr>
        <w:tab/>
      </w:r>
      <w:r w:rsidR="00F55E3F" w:rsidRPr="00791F09">
        <w:rPr>
          <w:rFonts w:ascii="Arial" w:eastAsia="Times New Roman" w:hAnsi="Arial" w:cs="Arial"/>
          <w:sz w:val="20"/>
          <w:szCs w:val="20"/>
          <w:u w:val="single" w:color="000000"/>
        </w:rPr>
        <w:t>Net Present Value of</w:t>
      </w:r>
      <w:r w:rsidR="00F55E3F" w:rsidRPr="00791F09">
        <w:rPr>
          <w:rFonts w:ascii="Arial" w:eastAsia="Times New Roman" w:hAnsi="Arial" w:cs="Arial"/>
          <w:spacing w:val="-2"/>
          <w:sz w:val="20"/>
          <w:szCs w:val="20"/>
          <w:u w:val="single" w:color="000000"/>
        </w:rPr>
        <w:t xml:space="preserve"> </w:t>
      </w:r>
      <w:r w:rsidR="00F55E3F" w:rsidRPr="00791F09">
        <w:rPr>
          <w:rFonts w:ascii="Arial" w:eastAsia="Times New Roman" w:hAnsi="Arial" w:cs="Arial"/>
          <w:i/>
          <w:sz w:val="20"/>
          <w:szCs w:val="20"/>
          <w:u w:val="single" w:color="000000"/>
        </w:rPr>
        <w:t>Future Net Revenue</w:t>
      </w:r>
      <w:r w:rsidR="00F55E3F" w:rsidRPr="00791F09">
        <w:rPr>
          <w:rFonts w:ascii="Arial" w:eastAsia="Times New Roman" w:hAnsi="Arial" w:cs="Arial"/>
          <w:i/>
          <w:sz w:val="20"/>
          <w:szCs w:val="20"/>
        </w:rPr>
        <w:t>–</w:t>
      </w:r>
      <w:r w:rsidR="00F55E3F" w:rsidRPr="00791F09">
        <w:rPr>
          <w:rFonts w:ascii="Arial" w:eastAsia="Times New Roman" w:hAnsi="Arial" w:cs="Arial"/>
          <w:i/>
          <w:spacing w:val="59"/>
          <w:sz w:val="20"/>
          <w:szCs w:val="20"/>
        </w:rPr>
        <w:t xml:space="preserve"> </w:t>
      </w:r>
      <w:r w:rsidR="00F55E3F" w:rsidRPr="00791F09">
        <w:rPr>
          <w:rFonts w:ascii="Arial" w:eastAsia="Times New Roman" w:hAnsi="Arial" w:cs="Arial"/>
          <w:sz w:val="20"/>
          <w:szCs w:val="20"/>
        </w:rPr>
        <w:t>Disclose, by country and in the aggregate, the n</w:t>
      </w:r>
      <w:r w:rsidR="00F55E3F" w:rsidRPr="00791F09">
        <w:rPr>
          <w:rFonts w:ascii="Arial" w:eastAsia="Times New Roman" w:hAnsi="Arial" w:cs="Arial"/>
          <w:spacing w:val="-2"/>
          <w:sz w:val="20"/>
          <w:szCs w:val="20"/>
        </w:rPr>
        <w:t>e</w:t>
      </w:r>
      <w:r w:rsidR="00F55E3F" w:rsidRPr="00791F09">
        <w:rPr>
          <w:rFonts w:ascii="Arial" w:eastAsia="Times New Roman" w:hAnsi="Arial" w:cs="Arial"/>
          <w:sz w:val="20"/>
          <w:szCs w:val="20"/>
        </w:rPr>
        <w:t>t present value of</w:t>
      </w:r>
      <w:r w:rsidR="00F55E3F" w:rsidRPr="00791F09">
        <w:rPr>
          <w:rFonts w:ascii="Arial" w:eastAsia="Times New Roman" w:hAnsi="Arial" w:cs="Arial"/>
          <w:spacing w:val="-1"/>
          <w:sz w:val="20"/>
          <w:szCs w:val="20"/>
        </w:rPr>
        <w:t xml:space="preserve"> </w:t>
      </w:r>
      <w:r w:rsidR="00F55E3F" w:rsidRPr="00791F09">
        <w:rPr>
          <w:rFonts w:ascii="Arial" w:eastAsia="Times New Roman" w:hAnsi="Arial" w:cs="Arial"/>
          <w:i/>
          <w:sz w:val="20"/>
          <w:szCs w:val="20"/>
        </w:rPr>
        <w:t xml:space="preserve">future net revenue </w:t>
      </w:r>
      <w:r w:rsidR="00F55E3F" w:rsidRPr="00791F09">
        <w:rPr>
          <w:rFonts w:ascii="Arial" w:eastAsia="Times New Roman" w:hAnsi="Arial" w:cs="Arial"/>
          <w:sz w:val="20"/>
          <w:szCs w:val="20"/>
        </w:rPr>
        <w:t xml:space="preserve">attributable to the </w:t>
      </w:r>
      <w:r w:rsidR="00F55E3F" w:rsidRPr="00791F09">
        <w:rPr>
          <w:rFonts w:ascii="Arial" w:eastAsia="Times New Roman" w:hAnsi="Arial" w:cs="Arial"/>
          <w:i/>
          <w:sz w:val="20"/>
          <w:szCs w:val="20"/>
        </w:rPr>
        <w:t xml:space="preserve">reserves </w:t>
      </w:r>
      <w:r w:rsidR="00F55E3F" w:rsidRPr="00791F09">
        <w:rPr>
          <w:rFonts w:ascii="Arial" w:eastAsia="Times New Roman" w:hAnsi="Arial" w:cs="Arial"/>
          <w:sz w:val="20"/>
          <w:szCs w:val="20"/>
        </w:rPr>
        <w:t>categ</w:t>
      </w:r>
      <w:r w:rsidR="00F55E3F" w:rsidRPr="00791F09">
        <w:rPr>
          <w:rFonts w:ascii="Arial" w:eastAsia="Times New Roman" w:hAnsi="Arial" w:cs="Arial"/>
          <w:spacing w:val="-1"/>
          <w:sz w:val="20"/>
          <w:szCs w:val="20"/>
        </w:rPr>
        <w:t>o</w:t>
      </w:r>
      <w:r w:rsidR="00F55E3F" w:rsidRPr="00791F09">
        <w:rPr>
          <w:rFonts w:ascii="Arial" w:eastAsia="Times New Roman" w:hAnsi="Arial" w:cs="Arial"/>
          <w:sz w:val="20"/>
          <w:szCs w:val="20"/>
        </w:rPr>
        <w:t>ries r</w:t>
      </w:r>
      <w:r w:rsidR="00F55E3F" w:rsidRPr="00791F09">
        <w:rPr>
          <w:rFonts w:ascii="Arial" w:eastAsia="Times New Roman" w:hAnsi="Arial" w:cs="Arial"/>
          <w:spacing w:val="-1"/>
          <w:sz w:val="20"/>
          <w:szCs w:val="20"/>
        </w:rPr>
        <w:t>ef</w:t>
      </w:r>
      <w:r w:rsidR="00F55E3F" w:rsidRPr="00791F09">
        <w:rPr>
          <w:rFonts w:ascii="Arial" w:eastAsia="Times New Roman" w:hAnsi="Arial" w:cs="Arial"/>
          <w:sz w:val="20"/>
          <w:szCs w:val="20"/>
        </w:rPr>
        <w:t xml:space="preserve">erred to in </w:t>
      </w:r>
      <w:r w:rsidR="00F55E3F" w:rsidRPr="00791F09">
        <w:rPr>
          <w:rFonts w:ascii="Arial" w:eastAsia="Times New Roman" w:hAnsi="Arial" w:cs="Arial"/>
          <w:spacing w:val="-1"/>
          <w:sz w:val="20"/>
          <w:szCs w:val="20"/>
        </w:rPr>
        <w:t>s</w:t>
      </w:r>
      <w:r w:rsidR="00F55E3F" w:rsidRPr="00791F09">
        <w:rPr>
          <w:rFonts w:ascii="Arial" w:eastAsia="Times New Roman" w:hAnsi="Arial" w:cs="Arial"/>
          <w:sz w:val="20"/>
          <w:szCs w:val="20"/>
        </w:rPr>
        <w:t>ection 1 of this Ite</w:t>
      </w:r>
      <w:r w:rsidR="00F55E3F" w:rsidRPr="00791F09">
        <w:rPr>
          <w:rFonts w:ascii="Arial" w:eastAsia="Times New Roman" w:hAnsi="Arial" w:cs="Arial"/>
          <w:spacing w:val="-2"/>
          <w:sz w:val="20"/>
          <w:szCs w:val="20"/>
        </w:rPr>
        <w:t>m</w:t>
      </w:r>
      <w:r w:rsidR="00F55E3F" w:rsidRPr="00791F09">
        <w:rPr>
          <w:rFonts w:ascii="Arial" w:eastAsia="Times New Roman" w:hAnsi="Arial" w:cs="Arial"/>
          <w:sz w:val="20"/>
          <w:szCs w:val="20"/>
        </w:rPr>
        <w:t>, esti</w:t>
      </w:r>
      <w:r w:rsidR="00F55E3F" w:rsidRPr="00791F09">
        <w:rPr>
          <w:rFonts w:ascii="Arial" w:eastAsia="Times New Roman" w:hAnsi="Arial" w:cs="Arial"/>
          <w:spacing w:val="-2"/>
          <w:sz w:val="20"/>
          <w:szCs w:val="20"/>
        </w:rPr>
        <w:t>m</w:t>
      </w:r>
      <w:r w:rsidR="00F55E3F" w:rsidRPr="00791F09">
        <w:rPr>
          <w:rFonts w:ascii="Arial" w:eastAsia="Times New Roman" w:hAnsi="Arial" w:cs="Arial"/>
          <w:sz w:val="20"/>
          <w:szCs w:val="20"/>
        </w:rPr>
        <w:t xml:space="preserve">ated using </w:t>
      </w:r>
      <w:r w:rsidR="00743C99" w:rsidRPr="00791F09">
        <w:rPr>
          <w:rFonts w:ascii="Arial" w:eastAsia="Times New Roman" w:hAnsi="Arial" w:cs="Arial"/>
          <w:sz w:val="20"/>
          <w:szCs w:val="20"/>
        </w:rPr>
        <w:t>constant or forecast</w:t>
      </w:r>
      <w:r w:rsidR="00F55E3F" w:rsidRPr="00791F09">
        <w:rPr>
          <w:rFonts w:ascii="Arial" w:eastAsia="Times New Roman" w:hAnsi="Arial" w:cs="Arial"/>
          <w:i/>
          <w:sz w:val="20"/>
          <w:szCs w:val="20"/>
        </w:rPr>
        <w:t xml:space="preserve"> prices and costs</w:t>
      </w:r>
      <w:r w:rsidR="00F55E3F" w:rsidRPr="00791F09">
        <w:rPr>
          <w:rFonts w:ascii="Arial" w:eastAsia="Times New Roman" w:hAnsi="Arial" w:cs="Arial"/>
          <w:sz w:val="20"/>
          <w:szCs w:val="20"/>
        </w:rPr>
        <w:t>, before and after deducting</w:t>
      </w:r>
      <w:r w:rsidR="00F55E3F" w:rsidRPr="00791F09">
        <w:rPr>
          <w:rFonts w:ascii="Arial" w:eastAsia="Times New Roman" w:hAnsi="Arial" w:cs="Arial"/>
          <w:spacing w:val="-1"/>
          <w:sz w:val="20"/>
          <w:szCs w:val="20"/>
        </w:rPr>
        <w:t xml:space="preserve"> </w:t>
      </w:r>
      <w:r w:rsidR="00F55E3F" w:rsidRPr="00791F09">
        <w:rPr>
          <w:rFonts w:ascii="Arial" w:eastAsia="Times New Roman" w:hAnsi="Arial" w:cs="Arial"/>
          <w:i/>
          <w:sz w:val="20"/>
          <w:szCs w:val="20"/>
        </w:rPr>
        <w:t>future inc</w:t>
      </w:r>
      <w:r w:rsidR="00F55E3F" w:rsidRPr="00791F09">
        <w:rPr>
          <w:rFonts w:ascii="Arial" w:eastAsia="Times New Roman" w:hAnsi="Arial" w:cs="Arial"/>
          <w:i/>
          <w:spacing w:val="-1"/>
          <w:sz w:val="20"/>
          <w:szCs w:val="20"/>
        </w:rPr>
        <w:t>o</w:t>
      </w:r>
      <w:r w:rsidR="00F55E3F" w:rsidRPr="00791F09">
        <w:rPr>
          <w:rFonts w:ascii="Arial" w:eastAsia="Times New Roman" w:hAnsi="Arial" w:cs="Arial"/>
          <w:i/>
          <w:sz w:val="20"/>
          <w:szCs w:val="20"/>
        </w:rPr>
        <w:t>me tax exp</w:t>
      </w:r>
      <w:r w:rsidR="00F55E3F" w:rsidRPr="00791F09">
        <w:rPr>
          <w:rFonts w:ascii="Arial" w:eastAsia="Times New Roman" w:hAnsi="Arial" w:cs="Arial"/>
          <w:i/>
          <w:spacing w:val="-1"/>
          <w:sz w:val="20"/>
          <w:szCs w:val="20"/>
        </w:rPr>
        <w:t>e</w:t>
      </w:r>
      <w:r w:rsidR="00F55E3F" w:rsidRPr="00791F09">
        <w:rPr>
          <w:rFonts w:ascii="Arial" w:eastAsia="Times New Roman" w:hAnsi="Arial" w:cs="Arial"/>
          <w:i/>
          <w:sz w:val="20"/>
          <w:szCs w:val="20"/>
        </w:rPr>
        <w:t>nses</w:t>
      </w:r>
      <w:r w:rsidR="00F55E3F" w:rsidRPr="00791F09">
        <w:rPr>
          <w:rFonts w:ascii="Arial" w:eastAsia="Times New Roman" w:hAnsi="Arial" w:cs="Arial"/>
          <w:sz w:val="20"/>
          <w:szCs w:val="20"/>
        </w:rPr>
        <w:t>, calculated without</w:t>
      </w:r>
      <w:r w:rsidR="00F55E3F" w:rsidRPr="00791F09">
        <w:rPr>
          <w:rFonts w:ascii="Arial" w:eastAsia="Times New Roman" w:hAnsi="Arial" w:cs="Arial"/>
          <w:spacing w:val="-1"/>
          <w:sz w:val="20"/>
          <w:szCs w:val="20"/>
        </w:rPr>
        <w:t xml:space="preserve"> </w:t>
      </w:r>
      <w:r w:rsidR="00F55E3F" w:rsidRPr="00791F09">
        <w:rPr>
          <w:rFonts w:ascii="Arial" w:eastAsia="Times New Roman" w:hAnsi="Arial" w:cs="Arial"/>
          <w:sz w:val="20"/>
          <w:szCs w:val="20"/>
        </w:rPr>
        <w:t>discount</w:t>
      </w:r>
      <w:r w:rsidR="00F55E3F" w:rsidRPr="00791F09">
        <w:rPr>
          <w:rFonts w:ascii="Arial" w:eastAsia="Times New Roman" w:hAnsi="Arial" w:cs="Arial"/>
          <w:spacing w:val="-1"/>
          <w:sz w:val="20"/>
          <w:szCs w:val="20"/>
        </w:rPr>
        <w:t xml:space="preserve"> </w:t>
      </w:r>
      <w:r w:rsidR="00F55E3F" w:rsidRPr="00791F09">
        <w:rPr>
          <w:rFonts w:ascii="Arial" w:eastAsia="Times New Roman" w:hAnsi="Arial" w:cs="Arial"/>
          <w:sz w:val="20"/>
          <w:szCs w:val="20"/>
        </w:rPr>
        <w:t>and using discount rates of 5 perce</w:t>
      </w:r>
      <w:r w:rsidR="00F55E3F" w:rsidRPr="00791F09">
        <w:rPr>
          <w:rFonts w:ascii="Arial" w:eastAsia="Times New Roman" w:hAnsi="Arial" w:cs="Arial"/>
          <w:spacing w:val="-2"/>
          <w:sz w:val="20"/>
          <w:szCs w:val="20"/>
        </w:rPr>
        <w:t>n</w:t>
      </w:r>
      <w:r w:rsidR="00F55E3F" w:rsidRPr="00791F09">
        <w:rPr>
          <w:rFonts w:ascii="Arial" w:eastAsia="Times New Roman" w:hAnsi="Arial" w:cs="Arial"/>
          <w:sz w:val="20"/>
          <w:szCs w:val="20"/>
        </w:rPr>
        <w:t>t, 10 percent, 15 percent and 20 p</w:t>
      </w:r>
      <w:r w:rsidR="00F55E3F" w:rsidRPr="00791F09">
        <w:rPr>
          <w:rFonts w:ascii="Arial" w:eastAsia="Times New Roman" w:hAnsi="Arial" w:cs="Arial"/>
          <w:spacing w:val="-1"/>
          <w:sz w:val="20"/>
          <w:szCs w:val="20"/>
        </w:rPr>
        <w:t>e</w:t>
      </w:r>
      <w:r w:rsidR="00431658" w:rsidRPr="00791F09">
        <w:rPr>
          <w:rFonts w:ascii="Arial" w:eastAsia="Times New Roman" w:hAnsi="Arial" w:cs="Arial"/>
          <w:sz w:val="20"/>
          <w:szCs w:val="20"/>
        </w:rPr>
        <w:t>rcent.</w:t>
      </w:r>
      <w:r w:rsidR="00431658" w:rsidRPr="00791F09">
        <w:rPr>
          <w:rFonts w:ascii="Arial" w:eastAsia="Times New Roman" w:hAnsi="Arial" w:cs="Arial"/>
          <w:sz w:val="20"/>
          <w:szCs w:val="20"/>
        </w:rPr>
        <w:tab/>
      </w:r>
    </w:p>
    <w:p w14:paraId="26DF480B" w14:textId="77777777" w:rsidR="00C06D66" w:rsidRPr="00791F09" w:rsidRDefault="00C06D66" w:rsidP="00756621">
      <w:pPr>
        <w:spacing w:after="0" w:line="240" w:lineRule="exact"/>
        <w:ind w:right="95"/>
        <w:jc w:val="both"/>
        <w:rPr>
          <w:rFonts w:ascii="Arial" w:hAnsi="Arial" w:cs="Arial"/>
          <w:sz w:val="20"/>
          <w:szCs w:val="20"/>
        </w:rPr>
      </w:pPr>
    </w:p>
    <w:p w14:paraId="5EDB8537" w14:textId="77777777" w:rsidR="00F55E3F" w:rsidRPr="00791F09" w:rsidRDefault="00715856" w:rsidP="00756621">
      <w:pPr>
        <w:tabs>
          <w:tab w:val="left" w:pos="820"/>
        </w:tabs>
        <w:spacing w:after="0" w:line="240" w:lineRule="auto"/>
        <w:ind w:left="100" w:right="95"/>
        <w:jc w:val="both"/>
        <w:rPr>
          <w:rFonts w:ascii="Arial" w:eastAsia="Times New Roman" w:hAnsi="Arial" w:cs="Arial"/>
          <w:sz w:val="20"/>
          <w:szCs w:val="20"/>
        </w:rPr>
      </w:pPr>
      <w:r w:rsidRPr="00791F09">
        <w:rPr>
          <w:rFonts w:ascii="Arial" w:eastAsia="Times New Roman" w:hAnsi="Arial" w:cs="Arial"/>
          <w:sz w:val="20"/>
          <w:szCs w:val="20"/>
        </w:rPr>
        <w:t>4</w:t>
      </w:r>
      <w:r w:rsidR="00F55E3F" w:rsidRPr="00791F09">
        <w:rPr>
          <w:rFonts w:ascii="Arial" w:eastAsia="Times New Roman" w:hAnsi="Arial" w:cs="Arial"/>
          <w:sz w:val="20"/>
          <w:szCs w:val="20"/>
        </w:rPr>
        <w:t>.</w:t>
      </w:r>
      <w:r w:rsidR="00F55E3F" w:rsidRPr="00791F09">
        <w:rPr>
          <w:rFonts w:ascii="Arial" w:eastAsia="Times New Roman" w:hAnsi="Arial" w:cs="Arial"/>
          <w:sz w:val="20"/>
          <w:szCs w:val="20"/>
        </w:rPr>
        <w:tab/>
      </w:r>
      <w:r w:rsidR="00F55E3F" w:rsidRPr="00791F09">
        <w:rPr>
          <w:rFonts w:ascii="Arial" w:eastAsia="Times New Roman" w:hAnsi="Arial" w:cs="Arial"/>
          <w:sz w:val="20"/>
          <w:szCs w:val="20"/>
          <w:u w:val="single" w:color="000000"/>
        </w:rPr>
        <w:t>Additional Info</w:t>
      </w:r>
      <w:r w:rsidR="00F55E3F" w:rsidRPr="00791F09">
        <w:rPr>
          <w:rFonts w:ascii="Arial" w:eastAsia="Times New Roman" w:hAnsi="Arial" w:cs="Arial"/>
          <w:spacing w:val="2"/>
          <w:sz w:val="20"/>
          <w:szCs w:val="20"/>
          <w:u w:val="single" w:color="000000"/>
        </w:rPr>
        <w:t>r</w:t>
      </w:r>
      <w:r w:rsidR="00F55E3F" w:rsidRPr="00791F09">
        <w:rPr>
          <w:rFonts w:ascii="Arial" w:eastAsia="Times New Roman" w:hAnsi="Arial" w:cs="Arial"/>
          <w:spacing w:val="-2"/>
          <w:sz w:val="20"/>
          <w:szCs w:val="20"/>
          <w:u w:val="single" w:color="000000"/>
        </w:rPr>
        <w:t>m</w:t>
      </w:r>
      <w:r w:rsidR="00F55E3F" w:rsidRPr="00791F09">
        <w:rPr>
          <w:rFonts w:ascii="Arial" w:eastAsia="Times New Roman" w:hAnsi="Arial" w:cs="Arial"/>
          <w:sz w:val="20"/>
          <w:szCs w:val="20"/>
          <w:u w:val="single" w:color="000000"/>
        </w:rPr>
        <w:t>ation Concerning</w:t>
      </w:r>
      <w:r w:rsidR="00F55E3F" w:rsidRPr="00791F09">
        <w:rPr>
          <w:rFonts w:ascii="Arial" w:eastAsia="Times New Roman" w:hAnsi="Arial" w:cs="Arial"/>
          <w:spacing w:val="-2"/>
          <w:sz w:val="20"/>
          <w:szCs w:val="20"/>
          <w:u w:val="single" w:color="000000"/>
        </w:rPr>
        <w:t xml:space="preserve"> </w:t>
      </w:r>
      <w:r w:rsidR="00F55E3F" w:rsidRPr="00791F09">
        <w:rPr>
          <w:rFonts w:ascii="Arial" w:eastAsia="Times New Roman" w:hAnsi="Arial" w:cs="Arial"/>
          <w:i/>
          <w:sz w:val="20"/>
          <w:szCs w:val="20"/>
          <w:u w:val="single" w:color="000000"/>
        </w:rPr>
        <w:t>Future</w:t>
      </w:r>
      <w:r w:rsidR="00F55E3F" w:rsidRPr="00791F09">
        <w:rPr>
          <w:rFonts w:ascii="Arial" w:eastAsia="Times New Roman" w:hAnsi="Arial" w:cs="Arial"/>
          <w:i/>
          <w:spacing w:val="-1"/>
          <w:sz w:val="20"/>
          <w:szCs w:val="20"/>
          <w:u w:val="single" w:color="000000"/>
        </w:rPr>
        <w:t xml:space="preserve"> </w:t>
      </w:r>
      <w:r w:rsidR="00F55E3F" w:rsidRPr="00791F09">
        <w:rPr>
          <w:rFonts w:ascii="Arial" w:eastAsia="Times New Roman" w:hAnsi="Arial" w:cs="Arial"/>
          <w:i/>
          <w:sz w:val="20"/>
          <w:szCs w:val="20"/>
          <w:u w:val="single" w:color="000000"/>
        </w:rPr>
        <w:t>Net</w:t>
      </w:r>
      <w:r w:rsidR="00F55E3F" w:rsidRPr="00791F09">
        <w:rPr>
          <w:rFonts w:ascii="Arial" w:eastAsia="Times New Roman" w:hAnsi="Arial" w:cs="Arial"/>
          <w:i/>
          <w:spacing w:val="-1"/>
          <w:sz w:val="20"/>
          <w:szCs w:val="20"/>
          <w:u w:val="single" w:color="000000"/>
        </w:rPr>
        <w:t xml:space="preserve"> </w:t>
      </w:r>
      <w:r w:rsidR="00F55E3F" w:rsidRPr="00791F09">
        <w:rPr>
          <w:rFonts w:ascii="Arial" w:eastAsia="Times New Roman" w:hAnsi="Arial" w:cs="Arial"/>
          <w:i/>
          <w:sz w:val="20"/>
          <w:szCs w:val="20"/>
          <w:u w:val="single" w:color="000000"/>
        </w:rPr>
        <w:t xml:space="preserve">Revenue </w:t>
      </w:r>
    </w:p>
    <w:p w14:paraId="26928A2A" w14:textId="77777777" w:rsidR="00F55E3F" w:rsidRPr="00791F09" w:rsidRDefault="00F55E3F" w:rsidP="00756621">
      <w:pPr>
        <w:spacing w:before="19" w:after="0" w:line="220" w:lineRule="exact"/>
        <w:ind w:right="95"/>
        <w:jc w:val="both"/>
        <w:rPr>
          <w:rFonts w:ascii="Arial" w:hAnsi="Arial" w:cs="Arial"/>
          <w:sz w:val="20"/>
          <w:szCs w:val="20"/>
        </w:rPr>
      </w:pPr>
    </w:p>
    <w:p w14:paraId="5ECB3869" w14:textId="77777777" w:rsidR="00C06D66" w:rsidRPr="00791F09" w:rsidRDefault="00F55E3F" w:rsidP="007F5594">
      <w:pPr>
        <w:numPr>
          <w:ilvl w:val="0"/>
          <w:numId w:val="18"/>
        </w:numPr>
        <w:tabs>
          <w:tab w:val="left" w:pos="152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This se</w:t>
      </w:r>
      <w:r w:rsidRPr="00791F09">
        <w:rPr>
          <w:rFonts w:ascii="Arial" w:eastAsia="Times New Roman" w:hAnsi="Arial" w:cs="Arial"/>
          <w:spacing w:val="-1"/>
          <w:sz w:val="20"/>
          <w:szCs w:val="20"/>
        </w:rPr>
        <w:t>c</w:t>
      </w:r>
      <w:r w:rsidRPr="00791F09">
        <w:rPr>
          <w:rFonts w:ascii="Arial" w:eastAsia="Times New Roman" w:hAnsi="Arial" w:cs="Arial"/>
          <w:sz w:val="20"/>
          <w:szCs w:val="20"/>
        </w:rPr>
        <w:t>tion 3 appli</w:t>
      </w:r>
      <w:r w:rsidRPr="00791F09">
        <w:rPr>
          <w:rFonts w:ascii="Arial" w:eastAsia="Times New Roman" w:hAnsi="Arial" w:cs="Arial"/>
          <w:spacing w:val="-1"/>
          <w:sz w:val="20"/>
          <w:szCs w:val="20"/>
        </w:rPr>
        <w:t>e</w:t>
      </w:r>
      <w:r w:rsidRPr="00791F09">
        <w:rPr>
          <w:rFonts w:ascii="Arial" w:eastAsia="Times New Roman" w:hAnsi="Arial" w:cs="Arial"/>
          <w:sz w:val="20"/>
          <w:szCs w:val="20"/>
        </w:rPr>
        <w:t>s to</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future </w:t>
      </w:r>
      <w:r w:rsidRPr="00791F09">
        <w:rPr>
          <w:rFonts w:ascii="Arial" w:eastAsia="Times New Roman" w:hAnsi="Arial" w:cs="Arial"/>
          <w:i/>
          <w:spacing w:val="-1"/>
          <w:sz w:val="20"/>
          <w:szCs w:val="20"/>
        </w:rPr>
        <w:t>n</w:t>
      </w:r>
      <w:r w:rsidRPr="00791F09">
        <w:rPr>
          <w:rFonts w:ascii="Arial" w:eastAsia="Times New Roman" w:hAnsi="Arial" w:cs="Arial"/>
          <w:i/>
          <w:sz w:val="20"/>
          <w:szCs w:val="20"/>
        </w:rPr>
        <w:t>et r</w:t>
      </w:r>
      <w:r w:rsidRPr="00791F09">
        <w:rPr>
          <w:rFonts w:ascii="Arial" w:eastAsia="Times New Roman" w:hAnsi="Arial" w:cs="Arial"/>
          <w:i/>
          <w:spacing w:val="-1"/>
          <w:sz w:val="20"/>
          <w:szCs w:val="20"/>
        </w:rPr>
        <w:t>e</w:t>
      </w:r>
      <w:r w:rsidRPr="00791F09">
        <w:rPr>
          <w:rFonts w:ascii="Arial" w:eastAsia="Times New Roman" w:hAnsi="Arial" w:cs="Arial"/>
          <w:i/>
          <w:sz w:val="20"/>
          <w:szCs w:val="20"/>
        </w:rPr>
        <w:t xml:space="preserve">venue </w:t>
      </w:r>
      <w:r w:rsidRPr="00791F09">
        <w:rPr>
          <w:rFonts w:ascii="Arial" w:eastAsia="Times New Roman" w:hAnsi="Arial" w:cs="Arial"/>
          <w:sz w:val="20"/>
          <w:szCs w:val="20"/>
        </w:rPr>
        <w:t>att</w:t>
      </w:r>
      <w:r w:rsidRPr="00791F09">
        <w:rPr>
          <w:rFonts w:ascii="Arial" w:eastAsia="Times New Roman" w:hAnsi="Arial" w:cs="Arial"/>
          <w:spacing w:val="-1"/>
          <w:sz w:val="20"/>
          <w:szCs w:val="20"/>
        </w:rPr>
        <w:t>r</w:t>
      </w:r>
      <w:r w:rsidRPr="00791F09">
        <w:rPr>
          <w:rFonts w:ascii="Arial" w:eastAsia="Times New Roman" w:hAnsi="Arial" w:cs="Arial"/>
          <w:sz w:val="20"/>
          <w:szCs w:val="20"/>
        </w:rPr>
        <w:t>i</w:t>
      </w:r>
      <w:r w:rsidRPr="00791F09">
        <w:rPr>
          <w:rFonts w:ascii="Arial" w:eastAsia="Times New Roman" w:hAnsi="Arial" w:cs="Arial"/>
          <w:spacing w:val="-1"/>
          <w:sz w:val="20"/>
          <w:szCs w:val="20"/>
        </w:rPr>
        <w:t>b</w:t>
      </w:r>
      <w:r w:rsidRPr="00791F09">
        <w:rPr>
          <w:rFonts w:ascii="Arial" w:eastAsia="Times New Roman" w:hAnsi="Arial" w:cs="Arial"/>
          <w:sz w:val="20"/>
          <w:szCs w:val="20"/>
        </w:rPr>
        <w:t>utable to ea</w:t>
      </w:r>
      <w:r w:rsidRPr="00791F09">
        <w:rPr>
          <w:rFonts w:ascii="Arial" w:eastAsia="Times New Roman" w:hAnsi="Arial" w:cs="Arial"/>
          <w:spacing w:val="-1"/>
          <w:sz w:val="20"/>
          <w:szCs w:val="20"/>
        </w:rPr>
        <w:t>c</w:t>
      </w:r>
      <w:r w:rsidRPr="00791F09">
        <w:rPr>
          <w:rFonts w:ascii="Arial" w:eastAsia="Times New Roman" w:hAnsi="Arial" w:cs="Arial"/>
          <w:sz w:val="20"/>
          <w:szCs w:val="20"/>
        </w:rPr>
        <w:t>h of</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 xml:space="preserve">the </w:t>
      </w:r>
      <w:r w:rsidRPr="00791F09">
        <w:rPr>
          <w:rFonts w:ascii="Arial" w:eastAsia="Times New Roman" w:hAnsi="Arial" w:cs="Arial"/>
          <w:spacing w:val="-1"/>
          <w:sz w:val="20"/>
          <w:szCs w:val="20"/>
        </w:rPr>
        <w:t>f</w:t>
      </w:r>
      <w:r w:rsidR="00C06D66" w:rsidRPr="00791F09">
        <w:rPr>
          <w:rFonts w:ascii="Arial" w:eastAsia="Times New Roman" w:hAnsi="Arial" w:cs="Arial"/>
          <w:sz w:val="20"/>
          <w:szCs w:val="20"/>
        </w:rPr>
        <w:t>ollowing</w:t>
      </w:r>
    </w:p>
    <w:p w14:paraId="353FF51A" w14:textId="77777777" w:rsidR="00C30374" w:rsidRPr="00791F09" w:rsidRDefault="00F55E3F" w:rsidP="00756621">
      <w:pPr>
        <w:tabs>
          <w:tab w:val="left" w:pos="1520"/>
        </w:tabs>
        <w:spacing w:after="0" w:line="240" w:lineRule="auto"/>
        <w:ind w:left="1510" w:right="95"/>
        <w:jc w:val="both"/>
        <w:rPr>
          <w:rFonts w:ascii="Arial" w:hAnsi="Arial" w:cs="Arial"/>
          <w:sz w:val="20"/>
          <w:szCs w:val="20"/>
        </w:rPr>
      </w:pPr>
      <w:r w:rsidRPr="00791F09">
        <w:rPr>
          <w:rFonts w:ascii="Arial" w:hAnsi="Arial" w:cs="Arial"/>
          <w:sz w:val="20"/>
          <w:szCs w:val="20"/>
        </w:rPr>
        <w:t>reserves categories</w:t>
      </w:r>
      <w:r w:rsidR="00F0551B" w:rsidRPr="00791F09">
        <w:rPr>
          <w:rFonts w:ascii="Arial" w:hAnsi="Arial" w:cs="Arial"/>
          <w:sz w:val="20"/>
          <w:szCs w:val="20"/>
        </w:rPr>
        <w:t xml:space="preserve"> disclosed under item 2.1 (1)</w:t>
      </w:r>
      <w:r w:rsidRPr="00791F09">
        <w:rPr>
          <w:rFonts w:ascii="Arial" w:hAnsi="Arial" w:cs="Arial"/>
          <w:sz w:val="20"/>
          <w:szCs w:val="20"/>
        </w:rPr>
        <w:t xml:space="preserve"> esti</w:t>
      </w:r>
      <w:r w:rsidRPr="00791F09">
        <w:rPr>
          <w:rFonts w:ascii="Arial" w:hAnsi="Arial" w:cs="Arial"/>
          <w:spacing w:val="-2"/>
          <w:sz w:val="20"/>
          <w:szCs w:val="20"/>
        </w:rPr>
        <w:t>m</w:t>
      </w:r>
      <w:r w:rsidR="00C06D66" w:rsidRPr="00791F09">
        <w:rPr>
          <w:rFonts w:ascii="Arial" w:hAnsi="Arial" w:cs="Arial"/>
          <w:sz w:val="20"/>
          <w:szCs w:val="20"/>
        </w:rPr>
        <w:t xml:space="preserve">ated using </w:t>
      </w:r>
      <w:r w:rsidR="00743C99" w:rsidRPr="00791F09">
        <w:rPr>
          <w:rFonts w:ascii="Arial" w:hAnsi="Arial" w:cs="Arial"/>
          <w:sz w:val="20"/>
          <w:szCs w:val="20"/>
        </w:rPr>
        <w:t xml:space="preserve">constant or </w:t>
      </w:r>
      <w:r w:rsidRPr="00791F09">
        <w:rPr>
          <w:rFonts w:ascii="Arial" w:hAnsi="Arial" w:cs="Arial"/>
          <w:sz w:val="20"/>
          <w:szCs w:val="20"/>
        </w:rPr>
        <w:t>forecast prices and cost</w:t>
      </w:r>
      <w:r w:rsidRPr="00791F09">
        <w:rPr>
          <w:rFonts w:ascii="Arial" w:hAnsi="Arial" w:cs="Arial"/>
          <w:spacing w:val="-1"/>
          <w:sz w:val="20"/>
          <w:szCs w:val="20"/>
        </w:rPr>
        <w:t>s</w:t>
      </w:r>
      <w:r w:rsidRPr="00791F09">
        <w:rPr>
          <w:rFonts w:ascii="Arial" w:hAnsi="Arial" w:cs="Arial"/>
          <w:sz w:val="20"/>
          <w:szCs w:val="20"/>
        </w:rPr>
        <w:t xml:space="preserve">: </w:t>
      </w:r>
    </w:p>
    <w:p w14:paraId="71AAC1EE" w14:textId="77777777" w:rsidR="00C06D66" w:rsidRPr="00791F09" w:rsidRDefault="00431658" w:rsidP="00431658">
      <w:pPr>
        <w:pStyle w:val="NoSpacing"/>
        <w:rPr>
          <w:rFonts w:ascii="Arial" w:hAnsi="Arial" w:cs="Arial"/>
          <w:sz w:val="20"/>
          <w:szCs w:val="20"/>
        </w:rPr>
      </w:pPr>
      <w:r w:rsidRPr="00791F09">
        <w:rPr>
          <w:rFonts w:ascii="Arial" w:hAnsi="Arial" w:cs="Arial"/>
          <w:sz w:val="20"/>
          <w:szCs w:val="20"/>
        </w:rPr>
        <w:tab/>
      </w:r>
      <w:r w:rsidRPr="00791F09">
        <w:rPr>
          <w:rFonts w:ascii="Arial" w:hAnsi="Arial" w:cs="Arial"/>
          <w:sz w:val="20"/>
          <w:szCs w:val="20"/>
        </w:rPr>
        <w:tab/>
      </w:r>
    </w:p>
    <w:p w14:paraId="3EDEBF59" w14:textId="440847CB" w:rsidR="00F55E3F" w:rsidRPr="00791F09" w:rsidRDefault="00F55E3F" w:rsidP="007F5594">
      <w:pPr>
        <w:pStyle w:val="NoSpacing"/>
        <w:numPr>
          <w:ilvl w:val="0"/>
          <w:numId w:val="45"/>
        </w:numPr>
        <w:rPr>
          <w:rFonts w:ascii="Arial" w:hAnsi="Arial" w:cs="Arial"/>
          <w:sz w:val="20"/>
          <w:szCs w:val="20"/>
        </w:rPr>
      </w:pPr>
      <w:r w:rsidRPr="00791F09">
        <w:rPr>
          <w:rFonts w:ascii="Arial" w:hAnsi="Arial" w:cs="Arial"/>
          <w:i/>
          <w:sz w:val="20"/>
          <w:szCs w:val="20"/>
        </w:rPr>
        <w:t>proved rese</w:t>
      </w:r>
      <w:r w:rsidRPr="00791F09">
        <w:rPr>
          <w:rFonts w:ascii="Arial" w:hAnsi="Arial" w:cs="Arial"/>
          <w:i/>
          <w:spacing w:val="-1"/>
          <w:sz w:val="20"/>
          <w:szCs w:val="20"/>
        </w:rPr>
        <w:t>r</w:t>
      </w:r>
      <w:r w:rsidRPr="00791F09">
        <w:rPr>
          <w:rFonts w:ascii="Arial" w:hAnsi="Arial" w:cs="Arial"/>
          <w:i/>
          <w:sz w:val="20"/>
          <w:szCs w:val="20"/>
        </w:rPr>
        <w:t xml:space="preserve">ves </w:t>
      </w:r>
      <w:r w:rsidRPr="00791F09">
        <w:rPr>
          <w:rFonts w:ascii="Arial" w:hAnsi="Arial" w:cs="Arial"/>
          <w:sz w:val="20"/>
          <w:szCs w:val="20"/>
        </w:rPr>
        <w:t>(in total</w:t>
      </w:r>
      <w:ins w:id="775" w:author="Peter Dekker" w:date="2023-07-20T12:12:00Z">
        <w:r w:rsidR="005C0DE5" w:rsidRPr="00791F09">
          <w:rPr>
            <w:rFonts w:ascii="Arial" w:hAnsi="Arial" w:cs="Arial"/>
            <w:sz w:val="20"/>
            <w:szCs w:val="20"/>
          </w:rPr>
          <w:t xml:space="preserve"> – 1P</w:t>
        </w:r>
      </w:ins>
      <w:r w:rsidRPr="00791F09">
        <w:rPr>
          <w:rFonts w:ascii="Arial" w:hAnsi="Arial" w:cs="Arial"/>
          <w:spacing w:val="-1"/>
          <w:sz w:val="20"/>
          <w:szCs w:val="20"/>
        </w:rPr>
        <w:t>)</w:t>
      </w:r>
      <w:r w:rsidRPr="00791F09">
        <w:rPr>
          <w:rFonts w:ascii="Arial" w:hAnsi="Arial" w:cs="Arial"/>
          <w:sz w:val="20"/>
          <w:szCs w:val="20"/>
        </w:rPr>
        <w:t>;</w:t>
      </w:r>
    </w:p>
    <w:p w14:paraId="025F84CA" w14:textId="37399859" w:rsidR="00431658" w:rsidRPr="00791F09" w:rsidRDefault="00F55E3F" w:rsidP="007F5594">
      <w:pPr>
        <w:pStyle w:val="NoSpacing"/>
        <w:numPr>
          <w:ilvl w:val="0"/>
          <w:numId w:val="45"/>
        </w:numPr>
        <w:rPr>
          <w:rFonts w:ascii="Arial" w:hAnsi="Arial" w:cs="Arial"/>
          <w:sz w:val="20"/>
          <w:szCs w:val="20"/>
        </w:rPr>
      </w:pPr>
      <w:r w:rsidRPr="00791F09">
        <w:rPr>
          <w:rFonts w:ascii="Arial" w:hAnsi="Arial" w:cs="Arial"/>
          <w:i/>
          <w:sz w:val="20"/>
          <w:szCs w:val="20"/>
        </w:rPr>
        <w:t xml:space="preserve">proved </w:t>
      </w:r>
      <w:r w:rsidRPr="00791F09">
        <w:rPr>
          <w:rFonts w:ascii="Arial" w:hAnsi="Arial" w:cs="Arial"/>
          <w:sz w:val="20"/>
          <w:szCs w:val="20"/>
        </w:rPr>
        <w:t xml:space="preserve">plus </w:t>
      </w:r>
      <w:r w:rsidRPr="00791F09">
        <w:rPr>
          <w:rFonts w:ascii="Arial" w:hAnsi="Arial" w:cs="Arial"/>
          <w:i/>
          <w:sz w:val="20"/>
          <w:szCs w:val="20"/>
        </w:rPr>
        <w:t>probable reserves</w:t>
      </w:r>
      <w:r w:rsidRPr="00791F09">
        <w:rPr>
          <w:rFonts w:ascii="Arial" w:hAnsi="Arial" w:cs="Arial"/>
          <w:i/>
          <w:spacing w:val="1"/>
          <w:sz w:val="20"/>
          <w:szCs w:val="20"/>
        </w:rPr>
        <w:t xml:space="preserve"> </w:t>
      </w:r>
      <w:r w:rsidRPr="00791F09">
        <w:rPr>
          <w:rFonts w:ascii="Arial" w:hAnsi="Arial" w:cs="Arial"/>
          <w:spacing w:val="-1"/>
          <w:sz w:val="20"/>
          <w:szCs w:val="20"/>
        </w:rPr>
        <w:t>(</w:t>
      </w:r>
      <w:r w:rsidRPr="00791F09">
        <w:rPr>
          <w:rFonts w:ascii="Arial" w:hAnsi="Arial" w:cs="Arial"/>
          <w:spacing w:val="1"/>
          <w:sz w:val="20"/>
          <w:szCs w:val="20"/>
        </w:rPr>
        <w:t>i</w:t>
      </w:r>
      <w:r w:rsidRPr="00791F09">
        <w:rPr>
          <w:rFonts w:ascii="Arial" w:hAnsi="Arial" w:cs="Arial"/>
          <w:sz w:val="20"/>
          <w:szCs w:val="20"/>
        </w:rPr>
        <w:t>n t</w:t>
      </w:r>
      <w:r w:rsidRPr="00791F09">
        <w:rPr>
          <w:rFonts w:ascii="Arial" w:hAnsi="Arial" w:cs="Arial"/>
          <w:spacing w:val="-1"/>
          <w:sz w:val="20"/>
          <w:szCs w:val="20"/>
        </w:rPr>
        <w:t>o</w:t>
      </w:r>
      <w:r w:rsidRPr="00791F09">
        <w:rPr>
          <w:rFonts w:ascii="Arial" w:hAnsi="Arial" w:cs="Arial"/>
          <w:sz w:val="20"/>
          <w:szCs w:val="20"/>
        </w:rPr>
        <w:t>tal</w:t>
      </w:r>
      <w:ins w:id="776" w:author="Peter Dekker" w:date="2023-07-20T12:12:00Z">
        <w:r w:rsidR="005C0DE5" w:rsidRPr="00791F09">
          <w:rPr>
            <w:rFonts w:ascii="Arial" w:hAnsi="Arial" w:cs="Arial"/>
            <w:sz w:val="20"/>
            <w:szCs w:val="20"/>
          </w:rPr>
          <w:t xml:space="preserve"> – 2P</w:t>
        </w:r>
      </w:ins>
      <w:r w:rsidRPr="00791F09">
        <w:rPr>
          <w:rFonts w:ascii="Arial" w:hAnsi="Arial" w:cs="Arial"/>
          <w:spacing w:val="-1"/>
          <w:sz w:val="20"/>
          <w:szCs w:val="20"/>
        </w:rPr>
        <w:t>)</w:t>
      </w:r>
      <w:r w:rsidRPr="00791F09">
        <w:rPr>
          <w:rFonts w:ascii="Arial" w:hAnsi="Arial" w:cs="Arial"/>
          <w:sz w:val="20"/>
          <w:szCs w:val="20"/>
        </w:rPr>
        <w:t>; and</w:t>
      </w:r>
    </w:p>
    <w:p w14:paraId="2575E97D" w14:textId="0C3AEF7E" w:rsidR="003D4A18" w:rsidRPr="00791F09" w:rsidRDefault="00F55E3F" w:rsidP="007F5594">
      <w:pPr>
        <w:pStyle w:val="NoSpacing"/>
        <w:numPr>
          <w:ilvl w:val="0"/>
          <w:numId w:val="45"/>
        </w:numPr>
        <w:rPr>
          <w:rFonts w:ascii="Arial" w:eastAsia="Times New Roman" w:hAnsi="Arial" w:cs="Arial"/>
          <w:sz w:val="20"/>
          <w:szCs w:val="20"/>
        </w:rPr>
      </w:pPr>
      <w:r w:rsidRPr="00791F09">
        <w:rPr>
          <w:rFonts w:ascii="Arial" w:hAnsi="Arial" w:cs="Arial"/>
          <w:sz w:val="20"/>
          <w:szCs w:val="20"/>
        </w:rPr>
        <w:t>if paragraph</w:t>
      </w:r>
      <w:r w:rsidRPr="00791F09">
        <w:rPr>
          <w:rFonts w:ascii="Arial" w:hAnsi="Arial" w:cs="Arial"/>
          <w:spacing w:val="-1"/>
          <w:sz w:val="20"/>
          <w:szCs w:val="20"/>
        </w:rPr>
        <w:t xml:space="preserve"> </w:t>
      </w:r>
      <w:r w:rsidRPr="00791F09">
        <w:rPr>
          <w:rFonts w:ascii="Arial" w:hAnsi="Arial" w:cs="Arial"/>
          <w:sz w:val="20"/>
          <w:szCs w:val="20"/>
        </w:rPr>
        <w:t>1(g) of</w:t>
      </w:r>
      <w:r w:rsidRPr="00791F09">
        <w:rPr>
          <w:rFonts w:ascii="Arial" w:hAnsi="Arial" w:cs="Arial"/>
          <w:spacing w:val="-1"/>
          <w:sz w:val="20"/>
          <w:szCs w:val="20"/>
        </w:rPr>
        <w:t xml:space="preserve"> </w:t>
      </w:r>
      <w:r w:rsidRPr="00791F09">
        <w:rPr>
          <w:rFonts w:ascii="Arial" w:hAnsi="Arial" w:cs="Arial"/>
          <w:sz w:val="20"/>
          <w:szCs w:val="20"/>
        </w:rPr>
        <w:t xml:space="preserve">this </w:t>
      </w:r>
      <w:r w:rsidRPr="00791F09">
        <w:rPr>
          <w:rFonts w:ascii="Arial" w:hAnsi="Arial" w:cs="Arial"/>
          <w:spacing w:val="-1"/>
          <w:sz w:val="20"/>
          <w:szCs w:val="20"/>
        </w:rPr>
        <w:t>I</w:t>
      </w:r>
      <w:r w:rsidRPr="00791F09">
        <w:rPr>
          <w:rFonts w:ascii="Arial" w:hAnsi="Arial" w:cs="Arial"/>
          <w:spacing w:val="1"/>
          <w:sz w:val="20"/>
          <w:szCs w:val="20"/>
        </w:rPr>
        <w:t>t</w:t>
      </w:r>
      <w:r w:rsidRPr="00791F09">
        <w:rPr>
          <w:rFonts w:ascii="Arial" w:hAnsi="Arial" w:cs="Arial"/>
          <w:sz w:val="20"/>
          <w:szCs w:val="20"/>
        </w:rPr>
        <w:t>em</w:t>
      </w:r>
      <w:r w:rsidRPr="00791F09">
        <w:rPr>
          <w:rFonts w:ascii="Arial" w:hAnsi="Arial" w:cs="Arial"/>
          <w:spacing w:val="-2"/>
          <w:sz w:val="20"/>
          <w:szCs w:val="20"/>
        </w:rPr>
        <w:t xml:space="preserve"> </w:t>
      </w:r>
      <w:r w:rsidRPr="00791F09">
        <w:rPr>
          <w:rFonts w:ascii="Arial" w:hAnsi="Arial" w:cs="Arial"/>
          <w:sz w:val="20"/>
          <w:szCs w:val="20"/>
        </w:rPr>
        <w:t>applies,</w:t>
      </w:r>
      <w:r w:rsidRPr="00791F09">
        <w:rPr>
          <w:rFonts w:ascii="Arial" w:hAnsi="Arial" w:cs="Arial"/>
          <w:spacing w:val="-1"/>
          <w:sz w:val="20"/>
          <w:szCs w:val="20"/>
        </w:rPr>
        <w:t xml:space="preserve"> </w:t>
      </w:r>
      <w:r w:rsidRPr="00791F09">
        <w:rPr>
          <w:rFonts w:ascii="Arial" w:hAnsi="Arial" w:cs="Arial"/>
          <w:i/>
          <w:sz w:val="20"/>
          <w:szCs w:val="20"/>
        </w:rPr>
        <w:t>proved</w:t>
      </w:r>
      <w:r w:rsidRPr="00791F09">
        <w:rPr>
          <w:rFonts w:ascii="Arial" w:hAnsi="Arial" w:cs="Arial"/>
          <w:i/>
          <w:spacing w:val="1"/>
          <w:sz w:val="20"/>
          <w:szCs w:val="20"/>
        </w:rPr>
        <w:t xml:space="preserve"> </w:t>
      </w:r>
      <w:r w:rsidRPr="00791F09">
        <w:rPr>
          <w:rFonts w:ascii="Arial" w:hAnsi="Arial" w:cs="Arial"/>
          <w:sz w:val="20"/>
          <w:szCs w:val="20"/>
        </w:rPr>
        <w:t>plus</w:t>
      </w:r>
      <w:r w:rsidRPr="00791F09">
        <w:rPr>
          <w:rFonts w:ascii="Arial" w:hAnsi="Arial" w:cs="Arial"/>
          <w:spacing w:val="-1"/>
          <w:sz w:val="20"/>
          <w:szCs w:val="20"/>
        </w:rPr>
        <w:t xml:space="preserve"> </w:t>
      </w:r>
      <w:r w:rsidRPr="00791F09">
        <w:rPr>
          <w:rFonts w:ascii="Arial" w:hAnsi="Arial" w:cs="Arial"/>
          <w:i/>
          <w:sz w:val="20"/>
          <w:szCs w:val="20"/>
        </w:rPr>
        <w:t>probable</w:t>
      </w:r>
      <w:r w:rsidRPr="00791F09">
        <w:rPr>
          <w:rFonts w:ascii="Arial" w:hAnsi="Arial" w:cs="Arial"/>
          <w:i/>
          <w:spacing w:val="1"/>
          <w:sz w:val="20"/>
          <w:szCs w:val="20"/>
        </w:rPr>
        <w:t xml:space="preserve"> </w:t>
      </w:r>
      <w:r w:rsidRPr="00791F09">
        <w:rPr>
          <w:rFonts w:ascii="Arial" w:hAnsi="Arial" w:cs="Arial"/>
          <w:sz w:val="20"/>
          <w:szCs w:val="20"/>
        </w:rPr>
        <w:t xml:space="preserve">plus </w:t>
      </w:r>
      <w:r w:rsidRPr="00791F09">
        <w:rPr>
          <w:rFonts w:ascii="Arial" w:hAnsi="Arial" w:cs="Arial"/>
          <w:i/>
          <w:sz w:val="20"/>
          <w:szCs w:val="20"/>
        </w:rPr>
        <w:t xml:space="preserve">possible reserves </w:t>
      </w:r>
      <w:r w:rsidRPr="00791F09">
        <w:rPr>
          <w:rFonts w:ascii="Arial" w:hAnsi="Arial" w:cs="Arial"/>
          <w:sz w:val="20"/>
          <w:szCs w:val="20"/>
        </w:rPr>
        <w:t>(in</w:t>
      </w:r>
      <w:r w:rsidRPr="00791F09">
        <w:rPr>
          <w:rFonts w:ascii="Arial" w:hAnsi="Arial" w:cs="Arial"/>
          <w:spacing w:val="-1"/>
          <w:sz w:val="20"/>
          <w:szCs w:val="20"/>
        </w:rPr>
        <w:t xml:space="preserve"> </w:t>
      </w:r>
      <w:r w:rsidRPr="00791F09">
        <w:rPr>
          <w:rFonts w:ascii="Arial" w:hAnsi="Arial" w:cs="Arial"/>
          <w:sz w:val="20"/>
          <w:szCs w:val="20"/>
        </w:rPr>
        <w:t>tot</w:t>
      </w:r>
      <w:r w:rsidRPr="00791F09">
        <w:rPr>
          <w:rFonts w:ascii="Arial" w:hAnsi="Arial" w:cs="Arial"/>
          <w:spacing w:val="-1"/>
          <w:sz w:val="20"/>
          <w:szCs w:val="20"/>
        </w:rPr>
        <w:t>a</w:t>
      </w:r>
      <w:r w:rsidRPr="00791F09">
        <w:rPr>
          <w:rFonts w:ascii="Arial" w:hAnsi="Arial" w:cs="Arial"/>
          <w:sz w:val="20"/>
          <w:szCs w:val="20"/>
        </w:rPr>
        <w:t>l</w:t>
      </w:r>
      <w:ins w:id="777" w:author="Peter Dekker" w:date="2023-07-20T12:12:00Z">
        <w:r w:rsidR="005C0DE5" w:rsidRPr="00791F09">
          <w:rPr>
            <w:rFonts w:ascii="Arial" w:hAnsi="Arial" w:cs="Arial"/>
            <w:sz w:val="20"/>
            <w:szCs w:val="20"/>
          </w:rPr>
          <w:t xml:space="preserve"> – 3P</w:t>
        </w:r>
      </w:ins>
      <w:r w:rsidRPr="00791F09">
        <w:rPr>
          <w:rFonts w:ascii="Arial" w:hAnsi="Arial" w:cs="Arial"/>
          <w:sz w:val="20"/>
          <w:szCs w:val="20"/>
        </w:rPr>
        <w:t>).</w:t>
      </w:r>
    </w:p>
    <w:p w14:paraId="378B2B6B" w14:textId="77777777" w:rsidR="003D4A18" w:rsidRPr="00791F09" w:rsidRDefault="003D4A18" w:rsidP="003D4A18">
      <w:pPr>
        <w:pStyle w:val="NoSpacing"/>
        <w:rPr>
          <w:rFonts w:ascii="Arial" w:eastAsia="Times New Roman" w:hAnsi="Arial" w:cs="Arial"/>
          <w:sz w:val="20"/>
          <w:szCs w:val="20"/>
        </w:rPr>
      </w:pPr>
    </w:p>
    <w:p w14:paraId="710D6B87" w14:textId="77777777" w:rsidR="00F55E3F" w:rsidRPr="00791F09" w:rsidRDefault="00F55E3F" w:rsidP="003D4A18">
      <w:pPr>
        <w:pStyle w:val="NoSpacing"/>
        <w:ind w:left="1560" w:hanging="709"/>
        <w:rPr>
          <w:rFonts w:ascii="Arial" w:eastAsia="Times New Roman" w:hAnsi="Arial" w:cs="Arial"/>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t>Disclose, by country and in the a</w:t>
      </w:r>
      <w:r w:rsidRPr="00791F09">
        <w:rPr>
          <w:rFonts w:ascii="Arial" w:eastAsia="Times New Roman" w:hAnsi="Arial" w:cs="Arial"/>
          <w:spacing w:val="1"/>
          <w:sz w:val="20"/>
          <w:szCs w:val="20"/>
        </w:rPr>
        <w:t>g</w:t>
      </w:r>
      <w:r w:rsidRPr="00791F09">
        <w:rPr>
          <w:rFonts w:ascii="Arial" w:eastAsia="Times New Roman" w:hAnsi="Arial" w:cs="Arial"/>
          <w:sz w:val="20"/>
          <w:szCs w:val="20"/>
        </w:rPr>
        <w:t>gregate, the following elements of</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futu</w:t>
      </w:r>
      <w:r w:rsidRPr="00791F09">
        <w:rPr>
          <w:rFonts w:ascii="Arial" w:eastAsia="Times New Roman" w:hAnsi="Arial" w:cs="Arial"/>
          <w:i/>
          <w:spacing w:val="-1"/>
          <w:sz w:val="20"/>
          <w:szCs w:val="20"/>
        </w:rPr>
        <w:t>r</w:t>
      </w:r>
      <w:r w:rsidRPr="00791F09">
        <w:rPr>
          <w:rFonts w:ascii="Arial" w:eastAsia="Times New Roman" w:hAnsi="Arial" w:cs="Arial"/>
          <w:i/>
          <w:sz w:val="20"/>
          <w:szCs w:val="20"/>
        </w:rPr>
        <w:t xml:space="preserve">e net revenue </w:t>
      </w:r>
      <w:r w:rsidRPr="00791F09">
        <w:rPr>
          <w:rFonts w:ascii="Arial" w:eastAsia="Times New Roman" w:hAnsi="Arial" w:cs="Arial"/>
          <w:sz w:val="20"/>
          <w:szCs w:val="20"/>
        </w:rPr>
        <w:t>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ated using </w:t>
      </w:r>
      <w:r w:rsidR="00EF0DB7" w:rsidRPr="00791F09">
        <w:rPr>
          <w:rFonts w:ascii="Arial" w:eastAsia="Times New Roman" w:hAnsi="Arial" w:cs="Arial"/>
          <w:sz w:val="20"/>
          <w:szCs w:val="20"/>
        </w:rPr>
        <w:t xml:space="preserve">constant or </w:t>
      </w:r>
      <w:r w:rsidRPr="00791F09">
        <w:rPr>
          <w:rFonts w:ascii="Arial" w:eastAsia="Times New Roman" w:hAnsi="Arial" w:cs="Arial"/>
          <w:i/>
          <w:sz w:val="20"/>
          <w:szCs w:val="20"/>
        </w:rPr>
        <w:t xml:space="preserve">forecast prices and costs </w:t>
      </w:r>
      <w:r w:rsidRPr="00791F09">
        <w:rPr>
          <w:rFonts w:ascii="Arial" w:eastAsia="Times New Roman" w:hAnsi="Arial" w:cs="Arial"/>
          <w:sz w:val="20"/>
          <w:szCs w:val="20"/>
        </w:rPr>
        <w:t>and calculated without discount:</w:t>
      </w:r>
    </w:p>
    <w:p w14:paraId="2AE31B12" w14:textId="77777777" w:rsidR="007C4E9D" w:rsidRPr="00791F09" w:rsidRDefault="007C4E9D" w:rsidP="007C4E9D">
      <w:pPr>
        <w:pStyle w:val="NoSpacing"/>
        <w:rPr>
          <w:rFonts w:ascii="Arial" w:hAnsi="Arial" w:cs="Arial"/>
          <w:sz w:val="20"/>
          <w:szCs w:val="20"/>
        </w:rPr>
      </w:pPr>
    </w:p>
    <w:p w14:paraId="65925349" w14:textId="77777777" w:rsidR="007C4E9D" w:rsidRPr="00791F09" w:rsidRDefault="00F55E3F" w:rsidP="007F5594">
      <w:pPr>
        <w:pStyle w:val="NoSpacing"/>
        <w:numPr>
          <w:ilvl w:val="0"/>
          <w:numId w:val="46"/>
        </w:numPr>
        <w:ind w:left="2268" w:hanging="708"/>
        <w:rPr>
          <w:rFonts w:ascii="Arial" w:eastAsia="Times New Roman" w:hAnsi="Arial" w:cs="Arial"/>
          <w:sz w:val="20"/>
          <w:szCs w:val="20"/>
        </w:rPr>
      </w:pPr>
      <w:r w:rsidRPr="00791F09">
        <w:rPr>
          <w:rFonts w:ascii="Arial" w:eastAsia="Times New Roman" w:hAnsi="Arial" w:cs="Arial"/>
          <w:sz w:val="20"/>
          <w:szCs w:val="20"/>
        </w:rPr>
        <w:t xml:space="preserve">revenue; </w:t>
      </w:r>
    </w:p>
    <w:p w14:paraId="3991F7E1" w14:textId="77777777" w:rsidR="00F55E3F" w:rsidRPr="00791F09" w:rsidRDefault="00F55E3F" w:rsidP="00C70138">
      <w:pPr>
        <w:pStyle w:val="NoSpacing"/>
        <w:numPr>
          <w:ilvl w:val="0"/>
          <w:numId w:val="46"/>
        </w:numPr>
        <w:ind w:left="2268" w:hanging="708"/>
        <w:rPr>
          <w:rFonts w:ascii="Arial" w:eastAsia="Times New Roman" w:hAnsi="Arial" w:cs="Arial"/>
          <w:sz w:val="20"/>
          <w:szCs w:val="20"/>
        </w:rPr>
      </w:pPr>
      <w:r w:rsidRPr="00791F09">
        <w:rPr>
          <w:rFonts w:ascii="Arial" w:eastAsia="Times New Roman" w:hAnsi="Arial" w:cs="Arial"/>
          <w:sz w:val="20"/>
          <w:szCs w:val="20"/>
        </w:rPr>
        <w:t>royalties;</w:t>
      </w:r>
    </w:p>
    <w:p w14:paraId="2FDF3CD8" w14:textId="77777777" w:rsidR="00947B1D" w:rsidRPr="00791F09" w:rsidRDefault="00F55E3F" w:rsidP="007F5594">
      <w:pPr>
        <w:pStyle w:val="NoSpacing"/>
        <w:numPr>
          <w:ilvl w:val="0"/>
          <w:numId w:val="46"/>
        </w:numPr>
        <w:rPr>
          <w:rFonts w:ascii="Arial" w:eastAsia="Times New Roman" w:hAnsi="Arial" w:cs="Arial"/>
          <w:sz w:val="20"/>
          <w:szCs w:val="20"/>
        </w:rPr>
      </w:pPr>
      <w:r w:rsidRPr="00791F09">
        <w:rPr>
          <w:rFonts w:ascii="Arial" w:eastAsia="Times New Roman" w:hAnsi="Arial" w:cs="Arial"/>
          <w:i/>
          <w:sz w:val="20"/>
          <w:szCs w:val="20"/>
        </w:rPr>
        <w:t>operating</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costs</w:t>
      </w:r>
      <w:r w:rsidR="007C4E9D" w:rsidRPr="00791F09">
        <w:rPr>
          <w:rFonts w:ascii="Arial" w:eastAsia="Times New Roman" w:hAnsi="Arial" w:cs="Arial"/>
          <w:sz w:val="20"/>
          <w:szCs w:val="20"/>
        </w:rPr>
        <w:t>;</w:t>
      </w:r>
    </w:p>
    <w:p w14:paraId="222DF699" w14:textId="77777777" w:rsidR="007C4E9D" w:rsidRPr="00791F09" w:rsidRDefault="00F55E3F" w:rsidP="007F5594">
      <w:pPr>
        <w:pStyle w:val="NoSpacing"/>
        <w:numPr>
          <w:ilvl w:val="0"/>
          <w:numId w:val="46"/>
        </w:numPr>
        <w:rPr>
          <w:rFonts w:ascii="Arial" w:eastAsia="Times New Roman" w:hAnsi="Arial" w:cs="Arial"/>
          <w:sz w:val="20"/>
          <w:szCs w:val="20"/>
        </w:rPr>
      </w:pPr>
      <w:r w:rsidRPr="00791F09">
        <w:rPr>
          <w:rFonts w:ascii="Arial" w:eastAsia="Times New Roman" w:hAnsi="Arial" w:cs="Arial"/>
          <w:i/>
          <w:sz w:val="20"/>
          <w:szCs w:val="20"/>
        </w:rPr>
        <w:t>development cost</w:t>
      </w:r>
      <w:r w:rsidRPr="00791F09">
        <w:rPr>
          <w:rFonts w:ascii="Arial" w:eastAsia="Times New Roman" w:hAnsi="Arial" w:cs="Arial"/>
          <w:i/>
          <w:spacing w:val="1"/>
          <w:sz w:val="20"/>
          <w:szCs w:val="20"/>
        </w:rPr>
        <w:t>s</w:t>
      </w:r>
      <w:r w:rsidR="007C4E9D" w:rsidRPr="00791F09">
        <w:rPr>
          <w:rFonts w:ascii="Arial" w:eastAsia="Times New Roman" w:hAnsi="Arial" w:cs="Arial"/>
          <w:sz w:val="20"/>
          <w:szCs w:val="20"/>
        </w:rPr>
        <w:t>;</w:t>
      </w:r>
    </w:p>
    <w:p w14:paraId="585A1409" w14:textId="77777777" w:rsidR="007C4E9D" w:rsidRPr="00791F09" w:rsidRDefault="00F55E3F" w:rsidP="007F5594">
      <w:pPr>
        <w:pStyle w:val="NoSpacing"/>
        <w:numPr>
          <w:ilvl w:val="0"/>
          <w:numId w:val="46"/>
        </w:numPr>
        <w:rPr>
          <w:rFonts w:ascii="Arial" w:eastAsia="Times New Roman" w:hAnsi="Arial" w:cs="Arial"/>
          <w:sz w:val="20"/>
          <w:szCs w:val="20"/>
        </w:rPr>
      </w:pPr>
      <w:r w:rsidRPr="00791F09">
        <w:rPr>
          <w:rFonts w:ascii="Arial" w:eastAsia="Times New Roman" w:hAnsi="Arial" w:cs="Arial"/>
          <w:sz w:val="20"/>
          <w:szCs w:val="20"/>
        </w:rPr>
        <w:t>abandon</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ent </w:t>
      </w:r>
      <w:r w:rsidR="00947B1D" w:rsidRPr="00791F09">
        <w:rPr>
          <w:rFonts w:ascii="Arial" w:eastAsia="Times New Roman" w:hAnsi="Arial" w:cs="Arial"/>
          <w:sz w:val="20"/>
          <w:szCs w:val="20"/>
        </w:rPr>
        <w:t xml:space="preserve">costs </w:t>
      </w:r>
      <w:r w:rsidRPr="00791F09">
        <w:rPr>
          <w:rFonts w:ascii="Arial" w:eastAsia="Times New Roman" w:hAnsi="Arial" w:cs="Arial"/>
          <w:sz w:val="20"/>
          <w:szCs w:val="20"/>
        </w:rPr>
        <w:t>and recla</w:t>
      </w:r>
      <w:r w:rsidRPr="00791F09">
        <w:rPr>
          <w:rFonts w:ascii="Arial" w:eastAsia="Times New Roman" w:hAnsi="Arial" w:cs="Arial"/>
          <w:spacing w:val="-2"/>
          <w:sz w:val="20"/>
          <w:szCs w:val="20"/>
        </w:rPr>
        <w:t>m</w:t>
      </w:r>
      <w:r w:rsidR="007C4E9D" w:rsidRPr="00791F09">
        <w:rPr>
          <w:rFonts w:ascii="Arial" w:eastAsia="Times New Roman" w:hAnsi="Arial" w:cs="Arial"/>
          <w:sz w:val="20"/>
          <w:szCs w:val="20"/>
        </w:rPr>
        <w:t>ation costs;</w:t>
      </w:r>
    </w:p>
    <w:p w14:paraId="12BF8FEA" w14:textId="77777777" w:rsidR="007C4E9D" w:rsidRPr="00791F09" w:rsidRDefault="00F55E3F" w:rsidP="007F5594">
      <w:pPr>
        <w:pStyle w:val="NoSpacing"/>
        <w:numPr>
          <w:ilvl w:val="0"/>
          <w:numId w:val="46"/>
        </w:numPr>
        <w:rPr>
          <w:rFonts w:ascii="Arial" w:eastAsia="Times New Roman" w:hAnsi="Arial" w:cs="Arial"/>
          <w:sz w:val="20"/>
          <w:szCs w:val="20"/>
        </w:rPr>
      </w:pPr>
      <w:r w:rsidRPr="00791F09">
        <w:rPr>
          <w:rFonts w:ascii="Arial" w:eastAsia="Times New Roman" w:hAnsi="Arial" w:cs="Arial"/>
          <w:i/>
          <w:sz w:val="20"/>
          <w:szCs w:val="20"/>
        </w:rPr>
        <w:t xml:space="preserve">future </w:t>
      </w:r>
      <w:r w:rsidRPr="00791F09">
        <w:rPr>
          <w:rFonts w:ascii="Arial" w:eastAsia="Times New Roman" w:hAnsi="Arial" w:cs="Arial"/>
          <w:i/>
          <w:spacing w:val="-1"/>
          <w:sz w:val="20"/>
          <w:szCs w:val="20"/>
        </w:rPr>
        <w:t>n</w:t>
      </w:r>
      <w:r w:rsidRPr="00791F09">
        <w:rPr>
          <w:rFonts w:ascii="Arial" w:eastAsia="Times New Roman" w:hAnsi="Arial" w:cs="Arial"/>
          <w:i/>
          <w:sz w:val="20"/>
          <w:szCs w:val="20"/>
        </w:rPr>
        <w:t>et r</w:t>
      </w:r>
      <w:r w:rsidRPr="00791F09">
        <w:rPr>
          <w:rFonts w:ascii="Arial" w:eastAsia="Times New Roman" w:hAnsi="Arial" w:cs="Arial"/>
          <w:i/>
          <w:spacing w:val="-1"/>
          <w:sz w:val="20"/>
          <w:szCs w:val="20"/>
        </w:rPr>
        <w:t>e</w:t>
      </w:r>
      <w:r w:rsidRPr="00791F09">
        <w:rPr>
          <w:rFonts w:ascii="Arial" w:eastAsia="Times New Roman" w:hAnsi="Arial" w:cs="Arial"/>
          <w:i/>
          <w:sz w:val="20"/>
          <w:szCs w:val="20"/>
        </w:rPr>
        <w:t xml:space="preserve">venue </w:t>
      </w:r>
      <w:r w:rsidRPr="00791F09">
        <w:rPr>
          <w:rFonts w:ascii="Arial" w:eastAsia="Times New Roman" w:hAnsi="Arial" w:cs="Arial"/>
          <w:sz w:val="20"/>
          <w:szCs w:val="20"/>
        </w:rPr>
        <w:t>before deducting</w:t>
      </w:r>
      <w:r w:rsidRPr="00791F09">
        <w:rPr>
          <w:rFonts w:ascii="Arial" w:eastAsia="Times New Roman" w:hAnsi="Arial" w:cs="Arial"/>
          <w:spacing w:val="-2"/>
          <w:sz w:val="20"/>
          <w:szCs w:val="20"/>
        </w:rPr>
        <w:t xml:space="preserve"> </w:t>
      </w:r>
      <w:r w:rsidRPr="00791F09">
        <w:rPr>
          <w:rFonts w:ascii="Arial" w:eastAsia="Times New Roman" w:hAnsi="Arial" w:cs="Arial"/>
          <w:i/>
          <w:sz w:val="20"/>
          <w:szCs w:val="20"/>
        </w:rPr>
        <w:t>future inco</w:t>
      </w:r>
      <w:r w:rsidRPr="00791F09">
        <w:rPr>
          <w:rFonts w:ascii="Arial" w:eastAsia="Times New Roman" w:hAnsi="Arial" w:cs="Arial"/>
          <w:i/>
          <w:spacing w:val="-2"/>
          <w:sz w:val="20"/>
          <w:szCs w:val="20"/>
        </w:rPr>
        <w:t>m</w:t>
      </w:r>
      <w:r w:rsidRPr="00791F09">
        <w:rPr>
          <w:rFonts w:ascii="Arial" w:eastAsia="Times New Roman" w:hAnsi="Arial" w:cs="Arial"/>
          <w:i/>
          <w:sz w:val="20"/>
          <w:szCs w:val="20"/>
        </w:rPr>
        <w:t>e tax ex</w:t>
      </w:r>
      <w:r w:rsidRPr="00791F09">
        <w:rPr>
          <w:rFonts w:ascii="Arial" w:eastAsia="Times New Roman" w:hAnsi="Arial" w:cs="Arial"/>
          <w:i/>
          <w:spacing w:val="-1"/>
          <w:sz w:val="20"/>
          <w:szCs w:val="20"/>
        </w:rPr>
        <w:t>p</w:t>
      </w:r>
      <w:r w:rsidRPr="00791F09">
        <w:rPr>
          <w:rFonts w:ascii="Arial" w:eastAsia="Times New Roman" w:hAnsi="Arial" w:cs="Arial"/>
          <w:i/>
          <w:sz w:val="20"/>
          <w:szCs w:val="20"/>
        </w:rPr>
        <w:t>en</w:t>
      </w:r>
      <w:r w:rsidRPr="00791F09">
        <w:rPr>
          <w:rFonts w:ascii="Arial" w:eastAsia="Times New Roman" w:hAnsi="Arial" w:cs="Arial"/>
          <w:i/>
          <w:spacing w:val="-1"/>
          <w:sz w:val="20"/>
          <w:szCs w:val="20"/>
        </w:rPr>
        <w:t>s</w:t>
      </w:r>
      <w:r w:rsidRPr="00791F09">
        <w:rPr>
          <w:rFonts w:ascii="Arial" w:eastAsia="Times New Roman" w:hAnsi="Arial" w:cs="Arial"/>
          <w:i/>
          <w:sz w:val="20"/>
          <w:szCs w:val="20"/>
        </w:rPr>
        <w:t>es</w:t>
      </w:r>
      <w:r w:rsidRPr="00791F09">
        <w:rPr>
          <w:rFonts w:ascii="Arial" w:eastAsia="Times New Roman" w:hAnsi="Arial" w:cs="Arial"/>
          <w:sz w:val="20"/>
          <w:szCs w:val="20"/>
        </w:rPr>
        <w:t>;</w:t>
      </w:r>
    </w:p>
    <w:p w14:paraId="5A00B409" w14:textId="77777777" w:rsidR="00F55E3F" w:rsidRPr="00791F09" w:rsidRDefault="00F55E3F" w:rsidP="007F5594">
      <w:pPr>
        <w:pStyle w:val="NoSpacing"/>
        <w:numPr>
          <w:ilvl w:val="0"/>
          <w:numId w:val="46"/>
        </w:numPr>
        <w:rPr>
          <w:rFonts w:ascii="Arial" w:eastAsia="Times New Roman" w:hAnsi="Arial" w:cs="Arial"/>
          <w:sz w:val="20"/>
          <w:szCs w:val="20"/>
        </w:rPr>
      </w:pPr>
      <w:r w:rsidRPr="00791F09">
        <w:rPr>
          <w:rFonts w:ascii="Arial" w:eastAsia="Times New Roman" w:hAnsi="Arial" w:cs="Arial"/>
          <w:i/>
          <w:sz w:val="20"/>
          <w:szCs w:val="20"/>
        </w:rPr>
        <w:t>future inco</w:t>
      </w:r>
      <w:r w:rsidRPr="00791F09">
        <w:rPr>
          <w:rFonts w:ascii="Arial" w:eastAsia="Times New Roman" w:hAnsi="Arial" w:cs="Arial"/>
          <w:i/>
          <w:spacing w:val="-2"/>
          <w:sz w:val="20"/>
          <w:szCs w:val="20"/>
        </w:rPr>
        <w:t>m</w:t>
      </w:r>
      <w:r w:rsidRPr="00791F09">
        <w:rPr>
          <w:rFonts w:ascii="Arial" w:eastAsia="Times New Roman" w:hAnsi="Arial" w:cs="Arial"/>
          <w:i/>
          <w:sz w:val="20"/>
          <w:szCs w:val="20"/>
        </w:rPr>
        <w:t>e tax ex</w:t>
      </w:r>
      <w:r w:rsidRPr="00791F09">
        <w:rPr>
          <w:rFonts w:ascii="Arial" w:eastAsia="Times New Roman" w:hAnsi="Arial" w:cs="Arial"/>
          <w:i/>
          <w:spacing w:val="-1"/>
          <w:sz w:val="20"/>
          <w:szCs w:val="20"/>
        </w:rPr>
        <w:t>p</w:t>
      </w:r>
      <w:r w:rsidRPr="00791F09">
        <w:rPr>
          <w:rFonts w:ascii="Arial" w:eastAsia="Times New Roman" w:hAnsi="Arial" w:cs="Arial"/>
          <w:i/>
          <w:sz w:val="20"/>
          <w:szCs w:val="20"/>
        </w:rPr>
        <w:t>en</w:t>
      </w:r>
      <w:r w:rsidRPr="00791F09">
        <w:rPr>
          <w:rFonts w:ascii="Arial" w:eastAsia="Times New Roman" w:hAnsi="Arial" w:cs="Arial"/>
          <w:i/>
          <w:spacing w:val="-1"/>
          <w:sz w:val="20"/>
          <w:szCs w:val="20"/>
        </w:rPr>
        <w:t>s</w:t>
      </w:r>
      <w:r w:rsidRPr="00791F09">
        <w:rPr>
          <w:rFonts w:ascii="Arial" w:eastAsia="Times New Roman" w:hAnsi="Arial" w:cs="Arial"/>
          <w:i/>
          <w:sz w:val="20"/>
          <w:szCs w:val="20"/>
        </w:rPr>
        <w:t>es</w:t>
      </w:r>
      <w:r w:rsidRPr="00791F09">
        <w:rPr>
          <w:rFonts w:ascii="Arial" w:eastAsia="Times New Roman" w:hAnsi="Arial" w:cs="Arial"/>
          <w:sz w:val="20"/>
          <w:szCs w:val="20"/>
        </w:rPr>
        <w:t>; and</w:t>
      </w:r>
    </w:p>
    <w:p w14:paraId="6807A7AA" w14:textId="77777777" w:rsidR="00F55E3F" w:rsidRPr="00791F09" w:rsidRDefault="00F55E3F" w:rsidP="00C70138">
      <w:pPr>
        <w:pStyle w:val="NoSpacing"/>
        <w:ind w:left="2268" w:hanging="708"/>
        <w:rPr>
          <w:rFonts w:ascii="Arial" w:eastAsia="Times New Roman" w:hAnsi="Arial" w:cs="Arial"/>
          <w:sz w:val="20"/>
          <w:szCs w:val="20"/>
        </w:rPr>
      </w:pPr>
      <w:r w:rsidRPr="00791F09">
        <w:rPr>
          <w:rFonts w:ascii="Arial" w:eastAsia="Times New Roman" w:hAnsi="Arial" w:cs="Arial"/>
          <w:sz w:val="20"/>
          <w:szCs w:val="20"/>
        </w:rPr>
        <w:lastRenderedPageBreak/>
        <w:t>(viii)</w:t>
      </w:r>
      <w:r w:rsidRPr="00791F09">
        <w:rPr>
          <w:rFonts w:ascii="Arial" w:eastAsia="Times New Roman" w:hAnsi="Arial" w:cs="Arial"/>
          <w:sz w:val="20"/>
          <w:szCs w:val="20"/>
        </w:rPr>
        <w:tab/>
      </w:r>
      <w:r w:rsidRPr="00791F09">
        <w:rPr>
          <w:rFonts w:ascii="Arial" w:eastAsia="Times New Roman" w:hAnsi="Arial" w:cs="Arial"/>
          <w:i/>
          <w:sz w:val="20"/>
          <w:szCs w:val="20"/>
        </w:rPr>
        <w:t xml:space="preserve">future </w:t>
      </w:r>
      <w:r w:rsidRPr="00791F09">
        <w:rPr>
          <w:rFonts w:ascii="Arial" w:eastAsia="Times New Roman" w:hAnsi="Arial" w:cs="Arial"/>
          <w:i/>
          <w:spacing w:val="-1"/>
          <w:sz w:val="20"/>
          <w:szCs w:val="20"/>
        </w:rPr>
        <w:t>n</w:t>
      </w:r>
      <w:r w:rsidRPr="00791F09">
        <w:rPr>
          <w:rFonts w:ascii="Arial" w:eastAsia="Times New Roman" w:hAnsi="Arial" w:cs="Arial"/>
          <w:i/>
          <w:sz w:val="20"/>
          <w:szCs w:val="20"/>
        </w:rPr>
        <w:t>et r</w:t>
      </w:r>
      <w:r w:rsidRPr="00791F09">
        <w:rPr>
          <w:rFonts w:ascii="Arial" w:eastAsia="Times New Roman" w:hAnsi="Arial" w:cs="Arial"/>
          <w:i/>
          <w:spacing w:val="-1"/>
          <w:sz w:val="20"/>
          <w:szCs w:val="20"/>
        </w:rPr>
        <w:t>e</w:t>
      </w:r>
      <w:r w:rsidRPr="00791F09">
        <w:rPr>
          <w:rFonts w:ascii="Arial" w:eastAsia="Times New Roman" w:hAnsi="Arial" w:cs="Arial"/>
          <w:i/>
          <w:sz w:val="20"/>
          <w:szCs w:val="20"/>
        </w:rPr>
        <w:t xml:space="preserve">venue </w:t>
      </w:r>
      <w:r w:rsidRPr="00791F09">
        <w:rPr>
          <w:rFonts w:ascii="Arial" w:eastAsia="Times New Roman" w:hAnsi="Arial" w:cs="Arial"/>
          <w:sz w:val="20"/>
          <w:szCs w:val="20"/>
        </w:rPr>
        <w:t>after</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deducting</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f</w:t>
      </w:r>
      <w:r w:rsidRPr="00791F09">
        <w:rPr>
          <w:rFonts w:ascii="Arial" w:eastAsia="Times New Roman" w:hAnsi="Arial" w:cs="Arial"/>
          <w:i/>
          <w:spacing w:val="-1"/>
          <w:sz w:val="20"/>
          <w:szCs w:val="20"/>
        </w:rPr>
        <w:t>u</w:t>
      </w:r>
      <w:r w:rsidRPr="00791F09">
        <w:rPr>
          <w:rFonts w:ascii="Arial" w:eastAsia="Times New Roman" w:hAnsi="Arial" w:cs="Arial"/>
          <w:i/>
          <w:sz w:val="20"/>
          <w:szCs w:val="20"/>
        </w:rPr>
        <w:t>ture i</w:t>
      </w:r>
      <w:r w:rsidRPr="00791F09">
        <w:rPr>
          <w:rFonts w:ascii="Arial" w:eastAsia="Times New Roman" w:hAnsi="Arial" w:cs="Arial"/>
          <w:i/>
          <w:spacing w:val="-1"/>
          <w:sz w:val="20"/>
          <w:szCs w:val="20"/>
        </w:rPr>
        <w:t>n</w:t>
      </w:r>
      <w:r w:rsidRPr="00791F09">
        <w:rPr>
          <w:rFonts w:ascii="Arial" w:eastAsia="Times New Roman" w:hAnsi="Arial" w:cs="Arial"/>
          <w:i/>
          <w:sz w:val="20"/>
          <w:szCs w:val="20"/>
        </w:rPr>
        <w:t>come tax expe</w:t>
      </w:r>
      <w:r w:rsidRPr="00791F09">
        <w:rPr>
          <w:rFonts w:ascii="Arial" w:eastAsia="Times New Roman" w:hAnsi="Arial" w:cs="Arial"/>
          <w:i/>
          <w:spacing w:val="-1"/>
          <w:sz w:val="20"/>
          <w:szCs w:val="20"/>
        </w:rPr>
        <w:t>n</w:t>
      </w:r>
      <w:r w:rsidRPr="00791F09">
        <w:rPr>
          <w:rFonts w:ascii="Arial" w:eastAsia="Times New Roman" w:hAnsi="Arial" w:cs="Arial"/>
          <w:i/>
          <w:sz w:val="20"/>
          <w:szCs w:val="20"/>
        </w:rPr>
        <w:t>se</w:t>
      </w:r>
      <w:r w:rsidRPr="00791F09">
        <w:rPr>
          <w:rFonts w:ascii="Arial" w:eastAsia="Times New Roman" w:hAnsi="Arial" w:cs="Arial"/>
          <w:i/>
          <w:spacing w:val="-1"/>
          <w:sz w:val="20"/>
          <w:szCs w:val="20"/>
        </w:rPr>
        <w:t>s</w:t>
      </w:r>
      <w:r w:rsidRPr="00791F09">
        <w:rPr>
          <w:rFonts w:ascii="Arial" w:eastAsia="Times New Roman" w:hAnsi="Arial" w:cs="Arial"/>
          <w:i/>
          <w:sz w:val="20"/>
          <w:szCs w:val="20"/>
        </w:rPr>
        <w:t>.</w:t>
      </w:r>
    </w:p>
    <w:p w14:paraId="08B82244" w14:textId="77777777" w:rsidR="003D4A18" w:rsidRPr="00791F09" w:rsidRDefault="003D4A18" w:rsidP="001549CA">
      <w:pPr>
        <w:pStyle w:val="NoSpacing"/>
        <w:rPr>
          <w:rFonts w:ascii="Arial" w:hAnsi="Arial" w:cs="Arial"/>
          <w:sz w:val="20"/>
          <w:szCs w:val="20"/>
        </w:rPr>
      </w:pPr>
    </w:p>
    <w:p w14:paraId="1B0747B3" w14:textId="42CD69C0" w:rsidR="00C776BD" w:rsidRPr="00791F09" w:rsidRDefault="00C776BD" w:rsidP="007C4E9D">
      <w:pPr>
        <w:pStyle w:val="ListParagraph"/>
        <w:numPr>
          <w:ilvl w:val="0"/>
          <w:numId w:val="1"/>
        </w:numPr>
        <w:spacing w:after="0" w:line="240" w:lineRule="auto"/>
        <w:ind w:left="1560" w:right="95" w:hanging="709"/>
        <w:jc w:val="both"/>
        <w:rPr>
          <w:rFonts w:ascii="Arial" w:eastAsia="Times New Roman" w:hAnsi="Arial" w:cs="Arial"/>
          <w:sz w:val="20"/>
          <w:szCs w:val="20"/>
        </w:rPr>
      </w:pPr>
      <w:r w:rsidRPr="00791F09">
        <w:rPr>
          <w:rFonts w:ascii="Arial" w:eastAsia="Times New Roman" w:hAnsi="Arial" w:cs="Arial"/>
          <w:sz w:val="20"/>
          <w:szCs w:val="20"/>
        </w:rPr>
        <w:t xml:space="preserve">Disclose, by </w:t>
      </w:r>
      <w:r w:rsidRPr="00791F09">
        <w:rPr>
          <w:rFonts w:ascii="Arial" w:eastAsia="Times New Roman" w:hAnsi="Arial" w:cs="Arial"/>
          <w:i/>
          <w:sz w:val="20"/>
          <w:szCs w:val="20"/>
        </w:rPr>
        <w:t>product</w:t>
      </w:r>
      <w:r w:rsidRPr="00791F09">
        <w:rPr>
          <w:rFonts w:ascii="Arial" w:eastAsia="Times New Roman" w:hAnsi="Arial" w:cs="Arial"/>
          <w:i/>
          <w:spacing w:val="-1"/>
          <w:sz w:val="20"/>
          <w:szCs w:val="20"/>
        </w:rPr>
        <w:t xml:space="preserve"> </w:t>
      </w:r>
      <w:r w:rsidR="00946F64" w:rsidRPr="00791F09">
        <w:rPr>
          <w:rFonts w:ascii="Arial" w:eastAsia="Times New Roman" w:hAnsi="Arial" w:cs="Arial"/>
          <w:i/>
          <w:spacing w:val="-1"/>
          <w:sz w:val="20"/>
          <w:szCs w:val="20"/>
        </w:rPr>
        <w:t xml:space="preserve">type </w:t>
      </w:r>
      <w:r w:rsidR="00946F64" w:rsidRPr="00791F09">
        <w:rPr>
          <w:rFonts w:ascii="Arial" w:eastAsia="Times New Roman" w:hAnsi="Arial" w:cs="Arial"/>
          <w:i/>
          <w:sz w:val="20"/>
          <w:szCs w:val="20"/>
        </w:rPr>
        <w:t>in</w:t>
      </w:r>
      <w:r w:rsidRPr="00791F09">
        <w:rPr>
          <w:rFonts w:ascii="Arial" w:eastAsia="Times New Roman" w:hAnsi="Arial" w:cs="Arial"/>
          <w:sz w:val="20"/>
          <w:szCs w:val="20"/>
        </w:rPr>
        <w:t xml:space="preserve"> each case with associated </w:t>
      </w:r>
      <w:r w:rsidR="00E5334F" w:rsidRPr="00791F09">
        <w:rPr>
          <w:rFonts w:ascii="Arial" w:eastAsia="Times New Roman" w:hAnsi="Arial" w:cs="Arial"/>
          <w:sz w:val="20"/>
          <w:szCs w:val="20"/>
        </w:rPr>
        <w:t>by-</w:t>
      </w:r>
      <w:r w:rsidR="00AA4675" w:rsidRPr="00791F09">
        <w:rPr>
          <w:rFonts w:ascii="Arial" w:eastAsia="Times New Roman" w:hAnsi="Arial" w:cs="Arial"/>
          <w:sz w:val="20"/>
          <w:szCs w:val="20"/>
        </w:rPr>
        <w:t>products</w:t>
      </w:r>
      <w:r w:rsidRPr="00791F09">
        <w:rPr>
          <w:rFonts w:ascii="Arial" w:eastAsia="Times New Roman" w:hAnsi="Arial" w:cs="Arial"/>
          <w:sz w:val="20"/>
          <w:szCs w:val="20"/>
        </w:rPr>
        <w:t xml:space="preserve">, and on a unit value basis for each product type, in each case with associated </w:t>
      </w:r>
      <w:r w:rsidR="00E5334F" w:rsidRPr="00791F09">
        <w:rPr>
          <w:rFonts w:ascii="Arial" w:eastAsia="Times New Roman" w:hAnsi="Arial" w:cs="Arial"/>
          <w:sz w:val="20"/>
          <w:szCs w:val="20"/>
        </w:rPr>
        <w:t>by-</w:t>
      </w:r>
      <w:r w:rsidR="00AA4675" w:rsidRPr="00791F09">
        <w:rPr>
          <w:rFonts w:ascii="Arial" w:eastAsia="Times New Roman" w:hAnsi="Arial" w:cs="Arial"/>
          <w:sz w:val="20"/>
          <w:szCs w:val="20"/>
        </w:rPr>
        <w:t>products</w:t>
      </w:r>
      <w:r w:rsidR="00946F64" w:rsidRPr="00791F09">
        <w:rPr>
          <w:rFonts w:ascii="Arial" w:eastAsia="Times New Roman" w:hAnsi="Arial" w:cs="Arial"/>
          <w:sz w:val="20"/>
          <w:szCs w:val="20"/>
        </w:rPr>
        <w:t xml:space="preserve"> </w:t>
      </w:r>
      <w:r w:rsidR="00946F64" w:rsidRPr="00791F09">
        <w:rPr>
          <w:rFonts w:ascii="Arial" w:eastAsia="Times New Roman" w:hAnsi="Arial" w:cs="Arial"/>
          <w:i/>
          <w:sz w:val="20"/>
          <w:szCs w:val="20"/>
        </w:rPr>
        <w:t>(</w:t>
      </w:r>
      <w:r w:rsidRPr="00791F09">
        <w:rPr>
          <w:rFonts w:ascii="Arial" w:eastAsia="Times New Roman" w:hAnsi="Arial" w:cs="Arial"/>
          <w:sz w:val="20"/>
          <w:szCs w:val="20"/>
        </w:rPr>
        <w:t>e.g., $/Mcf or $/</w:t>
      </w:r>
      <w:proofErr w:type="spellStart"/>
      <w:r w:rsidRPr="00791F09">
        <w:rPr>
          <w:rFonts w:ascii="Arial" w:eastAsia="Times New Roman" w:hAnsi="Arial" w:cs="Arial"/>
          <w:sz w:val="20"/>
          <w:szCs w:val="20"/>
        </w:rPr>
        <w:t>bbl</w:t>
      </w:r>
      <w:proofErr w:type="spellEnd"/>
      <w:r w:rsidRPr="00791F09">
        <w:rPr>
          <w:rFonts w:ascii="Arial" w:eastAsia="Times New Roman" w:hAnsi="Arial" w:cs="Arial"/>
          <w:sz w:val="20"/>
          <w:szCs w:val="20"/>
        </w:rPr>
        <w:t xml:space="preserve"> using </w:t>
      </w:r>
      <w:r w:rsidRPr="00791F09">
        <w:rPr>
          <w:rFonts w:ascii="Arial" w:eastAsia="Times New Roman" w:hAnsi="Arial" w:cs="Arial"/>
          <w:i/>
          <w:sz w:val="20"/>
          <w:szCs w:val="20"/>
        </w:rPr>
        <w:t>net</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reserves</w:t>
      </w:r>
      <w:r w:rsidRPr="00791F09">
        <w:rPr>
          <w:rFonts w:ascii="Arial" w:eastAsia="Times New Roman" w:hAnsi="Arial" w:cs="Arial"/>
          <w:sz w:val="20"/>
          <w:szCs w:val="20"/>
        </w:rPr>
        <w:t>), the net present value of</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future net revenue </w:t>
      </w:r>
      <w:r w:rsidRPr="00791F09">
        <w:rPr>
          <w:rFonts w:ascii="Arial" w:eastAsia="Times New Roman" w:hAnsi="Arial" w:cs="Arial"/>
          <w:sz w:val="20"/>
          <w:szCs w:val="20"/>
        </w:rPr>
        <w:t>(before</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 xml:space="preserve">deducting </w:t>
      </w:r>
      <w:r w:rsidRPr="00791F09">
        <w:rPr>
          <w:rFonts w:ascii="Arial" w:eastAsia="Times New Roman" w:hAnsi="Arial" w:cs="Arial"/>
          <w:i/>
          <w:sz w:val="20"/>
          <w:szCs w:val="20"/>
        </w:rPr>
        <w:t>future inc</w:t>
      </w:r>
      <w:r w:rsidRPr="00791F09">
        <w:rPr>
          <w:rFonts w:ascii="Arial" w:eastAsia="Times New Roman" w:hAnsi="Arial" w:cs="Arial"/>
          <w:i/>
          <w:spacing w:val="-1"/>
          <w:sz w:val="20"/>
          <w:szCs w:val="20"/>
        </w:rPr>
        <w:t>o</w:t>
      </w:r>
      <w:r w:rsidRPr="00791F09">
        <w:rPr>
          <w:rFonts w:ascii="Arial" w:eastAsia="Times New Roman" w:hAnsi="Arial" w:cs="Arial"/>
          <w:i/>
          <w:sz w:val="20"/>
          <w:szCs w:val="20"/>
        </w:rPr>
        <w:t>me tax exp</w:t>
      </w:r>
      <w:r w:rsidRPr="00791F09">
        <w:rPr>
          <w:rFonts w:ascii="Arial" w:eastAsia="Times New Roman" w:hAnsi="Arial" w:cs="Arial"/>
          <w:i/>
          <w:spacing w:val="-1"/>
          <w:sz w:val="20"/>
          <w:szCs w:val="20"/>
        </w:rPr>
        <w:t>e</w:t>
      </w:r>
      <w:r w:rsidRPr="00791F09">
        <w:rPr>
          <w:rFonts w:ascii="Arial" w:eastAsia="Times New Roman" w:hAnsi="Arial" w:cs="Arial"/>
          <w:i/>
          <w:sz w:val="20"/>
          <w:szCs w:val="20"/>
        </w:rPr>
        <w:t>nses</w:t>
      </w:r>
      <w:r w:rsidRPr="00791F09">
        <w:rPr>
          <w:rFonts w:ascii="Arial" w:eastAsia="Times New Roman" w:hAnsi="Arial" w:cs="Arial"/>
          <w:sz w:val="20"/>
          <w:szCs w:val="20"/>
        </w:rPr>
        <w:t>)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ated using</w:t>
      </w:r>
      <w:r w:rsidRPr="00791F09">
        <w:rPr>
          <w:rFonts w:ascii="Arial" w:eastAsia="Times New Roman" w:hAnsi="Arial" w:cs="Arial"/>
          <w:spacing w:val="-1"/>
          <w:sz w:val="20"/>
          <w:szCs w:val="20"/>
        </w:rPr>
        <w:t xml:space="preserve"> </w:t>
      </w:r>
      <w:r w:rsidR="00EF0DB7" w:rsidRPr="00791F09">
        <w:rPr>
          <w:rFonts w:ascii="Arial" w:eastAsia="Times New Roman" w:hAnsi="Arial" w:cs="Arial"/>
          <w:spacing w:val="-1"/>
          <w:sz w:val="20"/>
          <w:szCs w:val="20"/>
        </w:rPr>
        <w:t xml:space="preserve">constant or </w:t>
      </w:r>
      <w:r w:rsidRPr="00791F09">
        <w:rPr>
          <w:rFonts w:ascii="Arial" w:eastAsia="Times New Roman" w:hAnsi="Arial" w:cs="Arial"/>
          <w:i/>
          <w:sz w:val="20"/>
          <w:szCs w:val="20"/>
        </w:rPr>
        <w:t>fo</w:t>
      </w:r>
      <w:r w:rsidRPr="00791F09">
        <w:rPr>
          <w:rFonts w:ascii="Arial" w:eastAsia="Times New Roman" w:hAnsi="Arial" w:cs="Arial"/>
          <w:i/>
          <w:spacing w:val="-1"/>
          <w:sz w:val="20"/>
          <w:szCs w:val="20"/>
        </w:rPr>
        <w:t>r</w:t>
      </w:r>
      <w:r w:rsidRPr="00791F09">
        <w:rPr>
          <w:rFonts w:ascii="Arial" w:eastAsia="Times New Roman" w:hAnsi="Arial" w:cs="Arial"/>
          <w:i/>
          <w:sz w:val="20"/>
          <w:szCs w:val="20"/>
        </w:rPr>
        <w:t xml:space="preserve">ecast prices and costs </w:t>
      </w:r>
      <w:r w:rsidRPr="00791F09">
        <w:rPr>
          <w:rFonts w:ascii="Arial" w:eastAsia="Times New Roman" w:hAnsi="Arial" w:cs="Arial"/>
          <w:sz w:val="20"/>
          <w:szCs w:val="20"/>
        </w:rPr>
        <w:t>and calculated using a discou</w:t>
      </w:r>
      <w:r w:rsidRPr="00791F09">
        <w:rPr>
          <w:rFonts w:ascii="Arial" w:eastAsia="Times New Roman" w:hAnsi="Arial" w:cs="Arial"/>
          <w:spacing w:val="-3"/>
          <w:sz w:val="20"/>
          <w:szCs w:val="20"/>
        </w:rPr>
        <w:t>n</w:t>
      </w:r>
      <w:r w:rsidRPr="00791F09">
        <w:rPr>
          <w:rFonts w:ascii="Arial" w:eastAsia="Times New Roman" w:hAnsi="Arial" w:cs="Arial"/>
          <w:sz w:val="20"/>
          <w:szCs w:val="20"/>
        </w:rPr>
        <w:t>t rate of 10 percent.</w:t>
      </w:r>
    </w:p>
    <w:p w14:paraId="01564BF6" w14:textId="77777777" w:rsidR="00C776BD" w:rsidRPr="00791F09" w:rsidRDefault="00C776BD" w:rsidP="00756621">
      <w:pPr>
        <w:tabs>
          <w:tab w:val="left" w:pos="1560"/>
        </w:tabs>
        <w:spacing w:after="0" w:line="240" w:lineRule="auto"/>
        <w:ind w:right="95"/>
        <w:jc w:val="both"/>
        <w:rPr>
          <w:rFonts w:ascii="Arial" w:eastAsia="Times New Roman" w:hAnsi="Arial" w:cs="Arial"/>
          <w:sz w:val="20"/>
          <w:szCs w:val="20"/>
        </w:rPr>
      </w:pPr>
    </w:p>
    <w:p w14:paraId="66ACDD1A" w14:textId="77777777" w:rsidR="00C776BD" w:rsidRPr="00791F09" w:rsidRDefault="00715856" w:rsidP="00756621">
      <w:pPr>
        <w:tabs>
          <w:tab w:val="left" w:pos="567"/>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5</w:t>
      </w:r>
      <w:r w:rsidR="00947B1D" w:rsidRPr="00791F09">
        <w:rPr>
          <w:rFonts w:ascii="Arial" w:eastAsia="Times New Roman" w:hAnsi="Arial" w:cs="Arial"/>
          <w:sz w:val="20"/>
          <w:szCs w:val="20"/>
        </w:rPr>
        <w:t>.</w:t>
      </w:r>
      <w:r w:rsidR="00E5334F" w:rsidRPr="00791F09">
        <w:rPr>
          <w:rFonts w:ascii="Arial" w:eastAsia="Times New Roman" w:hAnsi="Arial" w:cs="Arial"/>
          <w:sz w:val="20"/>
          <w:szCs w:val="20"/>
        </w:rPr>
        <w:tab/>
      </w:r>
      <w:r w:rsidR="00947B1D" w:rsidRPr="00791F09">
        <w:rPr>
          <w:rFonts w:ascii="Arial" w:eastAsia="Times New Roman" w:hAnsi="Arial" w:cs="Arial"/>
          <w:sz w:val="20"/>
          <w:szCs w:val="20"/>
          <w:u w:val="single"/>
        </w:rPr>
        <w:t>Contingent Resources or Prospective Resources</w:t>
      </w:r>
    </w:p>
    <w:p w14:paraId="10AB2C41" w14:textId="53F342B1" w:rsidR="00C776BD" w:rsidRDefault="00947B1D" w:rsidP="00756621">
      <w:pPr>
        <w:tabs>
          <w:tab w:val="left" w:pos="1440"/>
        </w:tabs>
        <w:spacing w:after="0" w:line="240" w:lineRule="auto"/>
        <w:ind w:left="1440" w:right="95"/>
        <w:jc w:val="both"/>
        <w:rPr>
          <w:rFonts w:ascii="Arial" w:eastAsia="Times New Roman" w:hAnsi="Arial" w:cs="Arial"/>
          <w:sz w:val="20"/>
          <w:szCs w:val="20"/>
        </w:rPr>
      </w:pPr>
      <w:r w:rsidRPr="00791F09">
        <w:rPr>
          <w:rFonts w:ascii="Arial" w:eastAsia="Times New Roman" w:hAnsi="Arial" w:cs="Arial"/>
          <w:sz w:val="20"/>
          <w:szCs w:val="20"/>
        </w:rPr>
        <w:t xml:space="preserve">If the </w:t>
      </w:r>
      <w:r w:rsidR="00BB743B" w:rsidRPr="00791F09">
        <w:rPr>
          <w:rFonts w:ascii="Arial" w:eastAsia="Times New Roman" w:hAnsi="Arial" w:cs="Arial"/>
          <w:sz w:val="20"/>
          <w:szCs w:val="20"/>
        </w:rPr>
        <w:t>reporting</w:t>
      </w:r>
      <w:r w:rsidRPr="00791F09">
        <w:rPr>
          <w:rFonts w:ascii="Arial" w:eastAsia="Times New Roman" w:hAnsi="Arial" w:cs="Arial"/>
          <w:sz w:val="20"/>
          <w:szCs w:val="20"/>
        </w:rPr>
        <w:t xml:space="preserve"> entity </w:t>
      </w:r>
      <w:r w:rsidR="00B624B7" w:rsidRPr="00791F09">
        <w:rPr>
          <w:rFonts w:ascii="Arial" w:eastAsia="Times New Roman" w:hAnsi="Arial" w:cs="Arial"/>
          <w:sz w:val="20"/>
          <w:szCs w:val="20"/>
        </w:rPr>
        <w:t xml:space="preserve">publicly </w:t>
      </w:r>
      <w:r w:rsidRPr="00791F09">
        <w:rPr>
          <w:rFonts w:ascii="Arial" w:eastAsia="Times New Roman" w:hAnsi="Arial" w:cs="Arial"/>
          <w:sz w:val="20"/>
          <w:szCs w:val="20"/>
        </w:rPr>
        <w:t>discloses contingent resources or Prospective resources in the Qualified Reserve Evaluator Report</w:t>
      </w:r>
      <w:r w:rsidR="00BB743B" w:rsidRPr="00791F09">
        <w:rPr>
          <w:rFonts w:ascii="Arial" w:eastAsia="Times New Roman" w:hAnsi="Arial" w:cs="Arial"/>
          <w:sz w:val="20"/>
          <w:szCs w:val="20"/>
        </w:rPr>
        <w:t xml:space="preserve">, </w:t>
      </w:r>
      <w:r w:rsidR="00B624B7" w:rsidRPr="00791F09">
        <w:rPr>
          <w:rFonts w:ascii="Arial" w:eastAsia="Times New Roman" w:hAnsi="Arial" w:cs="Arial"/>
          <w:sz w:val="20"/>
          <w:szCs w:val="20"/>
        </w:rPr>
        <w:t xml:space="preserve">they should be </w:t>
      </w:r>
      <w:r w:rsidR="00BB743B" w:rsidRPr="00791F09">
        <w:rPr>
          <w:rFonts w:ascii="Arial" w:eastAsia="Times New Roman" w:hAnsi="Arial" w:cs="Arial"/>
          <w:sz w:val="20"/>
          <w:szCs w:val="20"/>
        </w:rPr>
        <w:t>disclose</w:t>
      </w:r>
      <w:r w:rsidR="00B624B7" w:rsidRPr="00791F09">
        <w:rPr>
          <w:rFonts w:ascii="Arial" w:eastAsia="Times New Roman" w:hAnsi="Arial" w:cs="Arial"/>
          <w:sz w:val="20"/>
          <w:szCs w:val="20"/>
        </w:rPr>
        <w:t>d</w:t>
      </w:r>
      <w:r w:rsidRPr="00791F09">
        <w:rPr>
          <w:rFonts w:ascii="Arial" w:eastAsia="Times New Roman" w:hAnsi="Arial" w:cs="Arial"/>
          <w:sz w:val="20"/>
          <w:szCs w:val="20"/>
        </w:rPr>
        <w:t xml:space="preserve"> separately from the disclosure required b</w:t>
      </w:r>
      <w:r w:rsidR="00C30374" w:rsidRPr="00791F09">
        <w:rPr>
          <w:rFonts w:ascii="Arial" w:eastAsia="Times New Roman" w:hAnsi="Arial" w:cs="Arial"/>
          <w:sz w:val="20"/>
          <w:szCs w:val="20"/>
        </w:rPr>
        <w:t>y</w:t>
      </w:r>
      <w:r w:rsidRPr="00791F09">
        <w:rPr>
          <w:rFonts w:ascii="Arial" w:eastAsia="Times New Roman" w:hAnsi="Arial" w:cs="Arial"/>
          <w:sz w:val="20"/>
          <w:szCs w:val="20"/>
        </w:rPr>
        <w:t xml:space="preserve"> </w:t>
      </w:r>
      <w:r w:rsidR="00BB743B" w:rsidRPr="00791F09">
        <w:rPr>
          <w:rFonts w:ascii="Arial" w:eastAsia="Times New Roman" w:hAnsi="Arial" w:cs="Arial"/>
          <w:sz w:val="20"/>
          <w:szCs w:val="20"/>
        </w:rPr>
        <w:t>items</w:t>
      </w:r>
      <w:r w:rsidRPr="00791F09">
        <w:rPr>
          <w:rFonts w:ascii="Arial" w:eastAsia="Times New Roman" w:hAnsi="Arial" w:cs="Arial"/>
          <w:sz w:val="20"/>
          <w:szCs w:val="20"/>
        </w:rPr>
        <w:t xml:space="preserve"> 1</w:t>
      </w:r>
      <w:r w:rsidR="00BB743B" w:rsidRPr="00791F09">
        <w:rPr>
          <w:rFonts w:ascii="Arial" w:eastAsia="Times New Roman" w:hAnsi="Arial" w:cs="Arial"/>
          <w:sz w:val="20"/>
          <w:szCs w:val="20"/>
        </w:rPr>
        <w:t>, 2</w:t>
      </w:r>
      <w:r w:rsidRPr="00791F09">
        <w:rPr>
          <w:rFonts w:ascii="Arial" w:eastAsia="Times New Roman" w:hAnsi="Arial" w:cs="Arial"/>
          <w:sz w:val="20"/>
          <w:szCs w:val="20"/>
        </w:rPr>
        <w:t xml:space="preserve"> and 3 of </w:t>
      </w:r>
      <w:r w:rsidR="00BB743B" w:rsidRPr="00791F09">
        <w:rPr>
          <w:rFonts w:ascii="Arial" w:eastAsia="Times New Roman" w:hAnsi="Arial" w:cs="Arial"/>
          <w:sz w:val="20"/>
          <w:szCs w:val="20"/>
        </w:rPr>
        <w:t>section</w:t>
      </w:r>
      <w:r w:rsidRPr="00791F09">
        <w:rPr>
          <w:rFonts w:ascii="Arial" w:eastAsia="Times New Roman" w:hAnsi="Arial" w:cs="Arial"/>
          <w:sz w:val="20"/>
          <w:szCs w:val="20"/>
        </w:rPr>
        <w:t xml:space="preserve"> 2.1 of </w:t>
      </w:r>
      <w:r w:rsidR="00092C89" w:rsidRPr="00791F09">
        <w:rPr>
          <w:rFonts w:ascii="Arial" w:eastAsia="Times New Roman" w:hAnsi="Arial" w:cs="Arial"/>
          <w:sz w:val="20"/>
          <w:szCs w:val="20"/>
        </w:rPr>
        <w:t xml:space="preserve">Form </w:t>
      </w:r>
      <w:del w:id="778" w:author="Peter Dekker" w:date="2023-12-04T09:15:00Z">
        <w:r w:rsidR="00092C89" w:rsidRPr="00791F09" w:rsidDel="006D5D27">
          <w:rPr>
            <w:rFonts w:ascii="Arial" w:eastAsia="Times New Roman" w:hAnsi="Arial" w:cs="Arial"/>
            <w:sz w:val="20"/>
            <w:szCs w:val="20"/>
          </w:rPr>
          <w:delText>A</w:delText>
        </w:r>
        <w:r w:rsidR="00B624B7" w:rsidRPr="00791F09" w:rsidDel="006D5D27">
          <w:rPr>
            <w:rFonts w:ascii="Arial" w:eastAsia="Times New Roman" w:hAnsi="Arial" w:cs="Arial"/>
            <w:sz w:val="20"/>
            <w:szCs w:val="20"/>
          </w:rPr>
          <w:delText xml:space="preserve"> </w:delText>
        </w:r>
      </w:del>
      <w:ins w:id="779" w:author="Peter Dekker" w:date="2023-12-04T09:15:00Z">
        <w:r w:rsidR="006D5D27" w:rsidRPr="00791F09">
          <w:rPr>
            <w:rFonts w:ascii="Arial" w:eastAsia="Times New Roman" w:hAnsi="Arial" w:cs="Arial"/>
            <w:sz w:val="20"/>
            <w:szCs w:val="20"/>
          </w:rPr>
          <w:t xml:space="preserve">1 </w:t>
        </w:r>
      </w:ins>
      <w:r w:rsidR="00B624B7" w:rsidRPr="00791F09">
        <w:rPr>
          <w:rFonts w:ascii="Arial" w:eastAsia="Times New Roman" w:hAnsi="Arial" w:cs="Arial"/>
          <w:sz w:val="20"/>
          <w:szCs w:val="20"/>
        </w:rPr>
        <w:t>as follows:</w:t>
      </w:r>
    </w:p>
    <w:p w14:paraId="70CBF4EE" w14:textId="77777777" w:rsidR="00C70138" w:rsidRPr="00791F09" w:rsidRDefault="00C70138" w:rsidP="00756621">
      <w:pPr>
        <w:tabs>
          <w:tab w:val="left" w:pos="1440"/>
        </w:tabs>
        <w:spacing w:after="0" w:line="240" w:lineRule="auto"/>
        <w:ind w:left="1440" w:right="95"/>
        <w:jc w:val="both"/>
        <w:rPr>
          <w:rFonts w:ascii="Arial" w:eastAsia="Times New Roman" w:hAnsi="Arial" w:cs="Arial"/>
          <w:sz w:val="20"/>
          <w:szCs w:val="20"/>
        </w:rPr>
      </w:pPr>
    </w:p>
    <w:p w14:paraId="11CD7795" w14:textId="77777777" w:rsidR="00C776BD" w:rsidRPr="00791F09" w:rsidRDefault="00947B1D" w:rsidP="007F5594">
      <w:pPr>
        <w:pStyle w:val="ListParagraph"/>
        <w:numPr>
          <w:ilvl w:val="0"/>
          <w:numId w:val="10"/>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 xml:space="preserve">The contingent resources or prospective resources, as applicable, gross and net, estimated using </w:t>
      </w:r>
      <w:r w:rsidR="00072285" w:rsidRPr="00791F09">
        <w:rPr>
          <w:rFonts w:ascii="Arial" w:eastAsia="Times New Roman" w:hAnsi="Arial" w:cs="Arial"/>
          <w:sz w:val="20"/>
          <w:szCs w:val="20"/>
        </w:rPr>
        <w:t xml:space="preserve">constant </w:t>
      </w:r>
      <w:r w:rsidR="00EF0DB7" w:rsidRPr="00791F09">
        <w:rPr>
          <w:rFonts w:ascii="Arial" w:eastAsia="Times New Roman" w:hAnsi="Arial" w:cs="Arial"/>
          <w:sz w:val="20"/>
          <w:szCs w:val="20"/>
        </w:rPr>
        <w:t xml:space="preserve">or </w:t>
      </w:r>
      <w:r w:rsidR="00AA4675" w:rsidRPr="00791F09">
        <w:rPr>
          <w:rFonts w:ascii="Arial" w:eastAsia="Times New Roman" w:hAnsi="Arial" w:cs="Arial"/>
          <w:sz w:val="20"/>
          <w:szCs w:val="20"/>
        </w:rPr>
        <w:t>forecast</w:t>
      </w:r>
      <w:r w:rsidR="00EF0DB7" w:rsidRPr="00791F09">
        <w:rPr>
          <w:rFonts w:ascii="Arial" w:eastAsia="Times New Roman" w:hAnsi="Arial" w:cs="Arial"/>
          <w:sz w:val="20"/>
          <w:szCs w:val="20"/>
        </w:rPr>
        <w:t xml:space="preserve"> </w:t>
      </w:r>
      <w:r w:rsidRPr="00791F09">
        <w:rPr>
          <w:rFonts w:ascii="Arial" w:eastAsia="Times New Roman" w:hAnsi="Arial" w:cs="Arial"/>
          <w:sz w:val="20"/>
          <w:szCs w:val="20"/>
        </w:rPr>
        <w:t xml:space="preserve"> prices and costs, for each product type, in each of the following categories:</w:t>
      </w:r>
    </w:p>
    <w:p w14:paraId="12714AED" w14:textId="77777777" w:rsidR="00C776BD" w:rsidRPr="00791F09" w:rsidRDefault="00652FD5" w:rsidP="007F5594">
      <w:pPr>
        <w:pStyle w:val="ListParagraph"/>
        <w:numPr>
          <w:ilvl w:val="0"/>
          <w:numId w:val="11"/>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Contingent resources (</w:t>
      </w:r>
      <w:r w:rsidR="00416B84" w:rsidRPr="00791F09">
        <w:rPr>
          <w:rFonts w:ascii="Arial" w:eastAsia="Times New Roman" w:hAnsi="Arial" w:cs="Arial"/>
          <w:sz w:val="20"/>
          <w:szCs w:val="20"/>
        </w:rPr>
        <w:t>1</w:t>
      </w:r>
      <w:r w:rsidRPr="00791F09">
        <w:rPr>
          <w:rFonts w:ascii="Arial" w:eastAsia="Times New Roman" w:hAnsi="Arial" w:cs="Arial"/>
          <w:sz w:val="20"/>
          <w:szCs w:val="20"/>
        </w:rPr>
        <w:t>C)</w:t>
      </w:r>
    </w:p>
    <w:p w14:paraId="1F5417A1" w14:textId="77777777" w:rsidR="00C776BD" w:rsidRPr="00791F09" w:rsidRDefault="00652FD5" w:rsidP="007F5594">
      <w:pPr>
        <w:pStyle w:val="ListParagraph"/>
        <w:numPr>
          <w:ilvl w:val="0"/>
          <w:numId w:val="11"/>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Contingent resources (</w:t>
      </w:r>
      <w:r w:rsidR="00416B84" w:rsidRPr="00791F09">
        <w:rPr>
          <w:rFonts w:ascii="Arial" w:eastAsia="Times New Roman" w:hAnsi="Arial" w:cs="Arial"/>
          <w:sz w:val="20"/>
          <w:szCs w:val="20"/>
        </w:rPr>
        <w:t>2</w:t>
      </w:r>
      <w:r w:rsidRPr="00791F09">
        <w:rPr>
          <w:rFonts w:ascii="Arial" w:eastAsia="Times New Roman" w:hAnsi="Arial" w:cs="Arial"/>
          <w:sz w:val="20"/>
          <w:szCs w:val="20"/>
        </w:rPr>
        <w:t>C)</w:t>
      </w:r>
    </w:p>
    <w:p w14:paraId="781B316F" w14:textId="77777777" w:rsidR="00C776BD" w:rsidRPr="00791F09" w:rsidRDefault="00652FD5" w:rsidP="007F5594">
      <w:pPr>
        <w:pStyle w:val="ListParagraph"/>
        <w:numPr>
          <w:ilvl w:val="0"/>
          <w:numId w:val="11"/>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Contingent resources (</w:t>
      </w:r>
      <w:r w:rsidR="00416B84" w:rsidRPr="00791F09">
        <w:rPr>
          <w:rFonts w:ascii="Arial" w:eastAsia="Times New Roman" w:hAnsi="Arial" w:cs="Arial"/>
          <w:sz w:val="20"/>
          <w:szCs w:val="20"/>
        </w:rPr>
        <w:t>3</w:t>
      </w:r>
      <w:r w:rsidRPr="00791F09">
        <w:rPr>
          <w:rFonts w:ascii="Arial" w:eastAsia="Times New Roman" w:hAnsi="Arial" w:cs="Arial"/>
          <w:sz w:val="20"/>
          <w:szCs w:val="20"/>
        </w:rPr>
        <w:t>C)</w:t>
      </w:r>
    </w:p>
    <w:p w14:paraId="46446722" w14:textId="4B1C9A0D" w:rsidR="00C776BD" w:rsidRPr="00791F09" w:rsidRDefault="00652FD5" w:rsidP="007F5594">
      <w:pPr>
        <w:pStyle w:val="ListParagraph"/>
        <w:numPr>
          <w:ilvl w:val="0"/>
          <w:numId w:val="11"/>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Prospective resources (low estimate</w:t>
      </w:r>
      <w:ins w:id="780" w:author="Peter Dekker" w:date="2023-10-16T13:44:00Z">
        <w:r w:rsidR="000437EC" w:rsidRPr="00791F09">
          <w:rPr>
            <w:rFonts w:ascii="Arial" w:eastAsia="Times New Roman" w:hAnsi="Arial" w:cs="Arial"/>
            <w:sz w:val="20"/>
            <w:szCs w:val="20"/>
          </w:rPr>
          <w:t xml:space="preserve"> (1U)</w:t>
        </w:r>
      </w:ins>
      <w:r w:rsidRPr="00791F09">
        <w:rPr>
          <w:rFonts w:ascii="Arial" w:eastAsia="Times New Roman" w:hAnsi="Arial" w:cs="Arial"/>
          <w:sz w:val="20"/>
          <w:szCs w:val="20"/>
        </w:rPr>
        <w:t>)</w:t>
      </w:r>
    </w:p>
    <w:p w14:paraId="49356E46" w14:textId="32EFBA98" w:rsidR="00C776BD" w:rsidRPr="00791F09" w:rsidRDefault="00652FD5" w:rsidP="007F5594">
      <w:pPr>
        <w:pStyle w:val="ListParagraph"/>
        <w:numPr>
          <w:ilvl w:val="0"/>
          <w:numId w:val="11"/>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Prospective resources (best estimate</w:t>
      </w:r>
      <w:ins w:id="781" w:author="Peter Dekker" w:date="2023-10-16T13:44:00Z">
        <w:r w:rsidR="000437EC" w:rsidRPr="00791F09">
          <w:rPr>
            <w:rFonts w:ascii="Arial" w:eastAsia="Times New Roman" w:hAnsi="Arial" w:cs="Arial"/>
            <w:sz w:val="20"/>
            <w:szCs w:val="20"/>
          </w:rPr>
          <w:t xml:space="preserve"> (2U)</w:t>
        </w:r>
      </w:ins>
      <w:r w:rsidRPr="00791F09">
        <w:rPr>
          <w:rFonts w:ascii="Arial" w:eastAsia="Times New Roman" w:hAnsi="Arial" w:cs="Arial"/>
          <w:sz w:val="20"/>
          <w:szCs w:val="20"/>
        </w:rPr>
        <w:t>)</w:t>
      </w:r>
    </w:p>
    <w:p w14:paraId="21D454FD" w14:textId="3650C425" w:rsidR="00C776BD" w:rsidRPr="00791F09" w:rsidRDefault="00652FD5" w:rsidP="007F5594">
      <w:pPr>
        <w:pStyle w:val="ListParagraph"/>
        <w:numPr>
          <w:ilvl w:val="0"/>
          <w:numId w:val="11"/>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 xml:space="preserve">Prospective </w:t>
      </w:r>
      <w:r w:rsidR="00BB743B" w:rsidRPr="00791F09">
        <w:rPr>
          <w:rFonts w:ascii="Arial" w:eastAsia="Times New Roman" w:hAnsi="Arial" w:cs="Arial"/>
          <w:sz w:val="20"/>
          <w:szCs w:val="20"/>
        </w:rPr>
        <w:t>resources</w:t>
      </w:r>
      <w:r w:rsidRPr="00791F09">
        <w:rPr>
          <w:rFonts w:ascii="Arial" w:eastAsia="Times New Roman" w:hAnsi="Arial" w:cs="Arial"/>
          <w:sz w:val="20"/>
          <w:szCs w:val="20"/>
        </w:rPr>
        <w:t xml:space="preserve"> (high estimates</w:t>
      </w:r>
      <w:ins w:id="782" w:author="Peter Dekker" w:date="2023-10-16T13:44:00Z">
        <w:r w:rsidR="000437EC" w:rsidRPr="00791F09">
          <w:rPr>
            <w:rFonts w:ascii="Arial" w:eastAsia="Times New Roman" w:hAnsi="Arial" w:cs="Arial"/>
            <w:sz w:val="20"/>
            <w:szCs w:val="20"/>
          </w:rPr>
          <w:t>(3U)</w:t>
        </w:r>
      </w:ins>
      <w:r w:rsidRPr="00791F09">
        <w:rPr>
          <w:rFonts w:ascii="Arial" w:eastAsia="Times New Roman" w:hAnsi="Arial" w:cs="Arial"/>
          <w:sz w:val="20"/>
          <w:szCs w:val="20"/>
        </w:rPr>
        <w:t>); and</w:t>
      </w:r>
    </w:p>
    <w:p w14:paraId="69CD346A" w14:textId="77777777" w:rsidR="00C776BD" w:rsidRPr="00791F09" w:rsidRDefault="00C776BD" w:rsidP="00756621">
      <w:pPr>
        <w:tabs>
          <w:tab w:val="left" w:pos="1560"/>
        </w:tabs>
        <w:spacing w:after="0" w:line="240" w:lineRule="auto"/>
        <w:ind w:left="1440" w:right="95"/>
        <w:jc w:val="both"/>
        <w:rPr>
          <w:rFonts w:ascii="Arial" w:eastAsia="Times New Roman" w:hAnsi="Arial" w:cs="Arial"/>
          <w:sz w:val="20"/>
          <w:szCs w:val="20"/>
        </w:rPr>
      </w:pPr>
    </w:p>
    <w:p w14:paraId="0060C3CB" w14:textId="77777777" w:rsidR="00C776BD" w:rsidRPr="00791F09" w:rsidRDefault="00C776BD" w:rsidP="007F5594">
      <w:pPr>
        <w:pStyle w:val="ListParagraph"/>
        <w:numPr>
          <w:ilvl w:val="0"/>
          <w:numId w:val="10"/>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 xml:space="preserve">The  </w:t>
      </w:r>
      <w:r w:rsidR="00652FD5" w:rsidRPr="00791F09">
        <w:rPr>
          <w:rFonts w:ascii="Arial" w:eastAsia="Times New Roman" w:hAnsi="Arial" w:cs="Arial"/>
          <w:sz w:val="20"/>
          <w:szCs w:val="20"/>
        </w:rPr>
        <w:t xml:space="preserve">net present value of future net revenue attributable to each category of </w:t>
      </w:r>
      <w:r w:rsidR="00AE2516" w:rsidRPr="00791F09">
        <w:rPr>
          <w:rFonts w:ascii="Arial" w:eastAsia="Times New Roman" w:hAnsi="Arial" w:cs="Arial"/>
          <w:sz w:val="20"/>
          <w:szCs w:val="20"/>
        </w:rPr>
        <w:t xml:space="preserve">contingent </w:t>
      </w:r>
      <w:r w:rsidR="00652FD5" w:rsidRPr="00791F09">
        <w:rPr>
          <w:rFonts w:ascii="Arial" w:eastAsia="Times New Roman" w:hAnsi="Arial" w:cs="Arial"/>
          <w:sz w:val="20"/>
          <w:szCs w:val="20"/>
        </w:rPr>
        <w:t xml:space="preserve">resources referred to in paragraph (a) of this item, estimated using </w:t>
      </w:r>
      <w:r w:rsidR="00072285" w:rsidRPr="00791F09">
        <w:rPr>
          <w:rFonts w:ascii="Arial" w:eastAsia="Times New Roman" w:hAnsi="Arial" w:cs="Arial"/>
          <w:sz w:val="20"/>
          <w:szCs w:val="20"/>
        </w:rPr>
        <w:t xml:space="preserve">constant </w:t>
      </w:r>
      <w:r w:rsidR="00EF0DB7" w:rsidRPr="00791F09">
        <w:rPr>
          <w:rFonts w:ascii="Arial" w:eastAsia="Times New Roman" w:hAnsi="Arial" w:cs="Arial"/>
          <w:sz w:val="20"/>
          <w:szCs w:val="20"/>
        </w:rPr>
        <w:t>or forecast</w:t>
      </w:r>
      <w:r w:rsidR="00652FD5" w:rsidRPr="00791F09">
        <w:rPr>
          <w:rFonts w:ascii="Arial" w:eastAsia="Times New Roman" w:hAnsi="Arial" w:cs="Arial"/>
          <w:sz w:val="20"/>
          <w:szCs w:val="20"/>
        </w:rPr>
        <w:t xml:space="preserve"> prices and costs, before deducting </w:t>
      </w:r>
      <w:r w:rsidR="00BB743B" w:rsidRPr="00791F09">
        <w:rPr>
          <w:rFonts w:ascii="Arial" w:eastAsia="Times New Roman" w:hAnsi="Arial" w:cs="Arial"/>
          <w:sz w:val="20"/>
          <w:szCs w:val="20"/>
        </w:rPr>
        <w:t>future</w:t>
      </w:r>
      <w:r w:rsidR="00652FD5" w:rsidRPr="00791F09">
        <w:rPr>
          <w:rFonts w:ascii="Arial" w:eastAsia="Times New Roman" w:hAnsi="Arial" w:cs="Arial"/>
          <w:sz w:val="20"/>
          <w:szCs w:val="20"/>
        </w:rPr>
        <w:t xml:space="preserve"> income tax expenses, calculated using discount rates of 0 percent, 5 percent, 10 percent, 15 </w:t>
      </w:r>
      <w:r w:rsidR="00BB743B" w:rsidRPr="00791F09">
        <w:rPr>
          <w:rFonts w:ascii="Arial" w:eastAsia="Times New Roman" w:hAnsi="Arial" w:cs="Arial"/>
          <w:sz w:val="20"/>
          <w:szCs w:val="20"/>
        </w:rPr>
        <w:t>percent</w:t>
      </w:r>
      <w:r w:rsidR="00652FD5" w:rsidRPr="00791F09">
        <w:rPr>
          <w:rFonts w:ascii="Arial" w:eastAsia="Times New Roman" w:hAnsi="Arial" w:cs="Arial"/>
          <w:sz w:val="20"/>
          <w:szCs w:val="20"/>
        </w:rPr>
        <w:t xml:space="preserve"> and 20 percen</w:t>
      </w:r>
      <w:r w:rsidR="001A3199" w:rsidRPr="00791F09">
        <w:rPr>
          <w:rFonts w:ascii="Arial" w:eastAsia="Times New Roman" w:hAnsi="Arial" w:cs="Arial"/>
          <w:sz w:val="20"/>
          <w:szCs w:val="20"/>
        </w:rPr>
        <w:t>t.</w:t>
      </w:r>
    </w:p>
    <w:p w14:paraId="1B43EAD6" w14:textId="77777777" w:rsidR="00F55E3F" w:rsidRPr="00791F09" w:rsidRDefault="00F55E3F" w:rsidP="00756621">
      <w:pPr>
        <w:spacing w:before="2" w:after="0" w:line="240" w:lineRule="exact"/>
        <w:ind w:right="95"/>
        <w:jc w:val="both"/>
        <w:rPr>
          <w:rFonts w:ascii="Arial" w:hAnsi="Arial" w:cs="Arial"/>
          <w:sz w:val="20"/>
          <w:szCs w:val="20"/>
        </w:rPr>
      </w:pPr>
    </w:p>
    <w:p w14:paraId="1794CE0A" w14:textId="77777777" w:rsidR="00652FD5" w:rsidRPr="00791F09" w:rsidRDefault="001549CA" w:rsidP="00756621">
      <w:pPr>
        <w:spacing w:before="2" w:after="0" w:line="240" w:lineRule="exact"/>
        <w:ind w:right="95"/>
        <w:jc w:val="both"/>
        <w:rPr>
          <w:rFonts w:ascii="Arial" w:hAnsi="Arial" w:cs="Arial"/>
          <w:i/>
          <w:sz w:val="20"/>
          <w:szCs w:val="20"/>
        </w:rPr>
      </w:pPr>
      <w:r w:rsidRPr="00791F09">
        <w:rPr>
          <w:rFonts w:ascii="Arial" w:hAnsi="Arial" w:cs="Arial"/>
          <w:i/>
          <w:sz w:val="20"/>
          <w:szCs w:val="20"/>
        </w:rPr>
        <w:t>INSTRUCTIONS</w:t>
      </w:r>
    </w:p>
    <w:p w14:paraId="42B123A2" w14:textId="77777777" w:rsidR="00652FD5" w:rsidRPr="00791F09" w:rsidRDefault="00652FD5" w:rsidP="003D4A18">
      <w:pPr>
        <w:spacing w:before="2" w:after="0" w:line="240" w:lineRule="exact"/>
        <w:ind w:left="709" w:right="95" w:hanging="709"/>
        <w:jc w:val="both"/>
        <w:rPr>
          <w:rFonts w:ascii="Arial" w:hAnsi="Arial" w:cs="Arial"/>
          <w:i/>
          <w:sz w:val="20"/>
          <w:szCs w:val="20"/>
        </w:rPr>
      </w:pPr>
    </w:p>
    <w:p w14:paraId="20B0DB11" w14:textId="77777777" w:rsidR="00C776BD" w:rsidRPr="00791F09" w:rsidRDefault="00652FD5" w:rsidP="007F5594">
      <w:pPr>
        <w:pStyle w:val="ListParagraph"/>
        <w:numPr>
          <w:ilvl w:val="0"/>
          <w:numId w:val="12"/>
        </w:numPr>
        <w:tabs>
          <w:tab w:val="left" w:pos="142"/>
        </w:tabs>
        <w:spacing w:before="2" w:after="0" w:line="240" w:lineRule="auto"/>
        <w:ind w:left="709" w:right="95" w:hanging="709"/>
        <w:jc w:val="both"/>
        <w:rPr>
          <w:rFonts w:ascii="Arial" w:eastAsia="Times New Roman" w:hAnsi="Arial" w:cs="Arial"/>
          <w:b/>
          <w:bCs/>
          <w:i/>
          <w:sz w:val="20"/>
          <w:szCs w:val="20"/>
        </w:rPr>
      </w:pPr>
      <w:r w:rsidRPr="00791F09">
        <w:rPr>
          <w:rFonts w:ascii="Arial" w:hAnsi="Arial" w:cs="Arial"/>
          <w:i/>
          <w:sz w:val="20"/>
          <w:szCs w:val="20"/>
        </w:rPr>
        <w:t xml:space="preserve">Disclose all of the reserves </w:t>
      </w:r>
      <w:r w:rsidR="00BB743B" w:rsidRPr="00791F09">
        <w:rPr>
          <w:rFonts w:ascii="Arial" w:hAnsi="Arial" w:cs="Arial"/>
          <w:i/>
          <w:sz w:val="20"/>
          <w:szCs w:val="20"/>
        </w:rPr>
        <w:t>over which</w:t>
      </w:r>
      <w:r w:rsidRPr="00791F09">
        <w:rPr>
          <w:rFonts w:ascii="Arial" w:hAnsi="Arial" w:cs="Arial"/>
          <w:i/>
          <w:sz w:val="20"/>
          <w:szCs w:val="20"/>
        </w:rPr>
        <w:t xml:space="preserve"> the reporting </w:t>
      </w:r>
      <w:r w:rsidR="00092C89" w:rsidRPr="00791F09">
        <w:rPr>
          <w:rFonts w:ascii="Arial" w:hAnsi="Arial" w:cs="Arial"/>
          <w:i/>
          <w:sz w:val="20"/>
          <w:szCs w:val="20"/>
        </w:rPr>
        <w:t>entity</w:t>
      </w:r>
      <w:r w:rsidRPr="00791F09">
        <w:rPr>
          <w:rFonts w:ascii="Arial" w:hAnsi="Arial" w:cs="Arial"/>
          <w:i/>
          <w:sz w:val="20"/>
          <w:szCs w:val="20"/>
        </w:rPr>
        <w:t xml:space="preserve"> has a direct or indirect ownership, working or royalty interest.</w:t>
      </w:r>
    </w:p>
    <w:p w14:paraId="3BD0CD27" w14:textId="77777777" w:rsidR="003D4A18" w:rsidRPr="00791F09" w:rsidRDefault="003D4A18" w:rsidP="003D4A18">
      <w:pPr>
        <w:pStyle w:val="ListParagraph"/>
        <w:tabs>
          <w:tab w:val="left" w:pos="142"/>
        </w:tabs>
        <w:spacing w:before="2" w:after="0" w:line="240" w:lineRule="auto"/>
        <w:ind w:left="709" w:right="95"/>
        <w:jc w:val="both"/>
        <w:rPr>
          <w:rFonts w:ascii="Arial" w:eastAsia="Times New Roman" w:hAnsi="Arial" w:cs="Arial"/>
          <w:b/>
          <w:bCs/>
          <w:i/>
          <w:sz w:val="20"/>
          <w:szCs w:val="20"/>
        </w:rPr>
      </w:pPr>
    </w:p>
    <w:p w14:paraId="545B30ED" w14:textId="09686AA1" w:rsidR="00C776BD" w:rsidRPr="00791F09" w:rsidDel="000437EC" w:rsidRDefault="001A3199" w:rsidP="007F5594">
      <w:pPr>
        <w:pStyle w:val="ListParagraph"/>
        <w:numPr>
          <w:ilvl w:val="0"/>
          <w:numId w:val="12"/>
        </w:numPr>
        <w:tabs>
          <w:tab w:val="left" w:pos="142"/>
        </w:tabs>
        <w:spacing w:before="2" w:after="0" w:line="240" w:lineRule="auto"/>
        <w:ind w:left="709" w:right="95" w:hanging="709"/>
        <w:jc w:val="both"/>
        <w:rPr>
          <w:del w:id="783" w:author="Peter Dekker" w:date="2023-10-16T13:52:00Z"/>
          <w:rFonts w:ascii="Arial" w:eastAsia="Times New Roman" w:hAnsi="Arial" w:cs="Arial"/>
          <w:b/>
          <w:bCs/>
          <w:i/>
          <w:sz w:val="20"/>
          <w:szCs w:val="20"/>
        </w:rPr>
      </w:pPr>
      <w:del w:id="784" w:author="Peter Dekker" w:date="2023-10-16T13:52:00Z">
        <w:r w:rsidRPr="00791F09" w:rsidDel="000437EC">
          <w:rPr>
            <w:rFonts w:ascii="Arial" w:hAnsi="Arial" w:cs="Arial"/>
            <w:i/>
            <w:sz w:val="20"/>
            <w:szCs w:val="20"/>
          </w:rPr>
          <w:delText>Do not include, in the reserves data, contingent resources data or prospective resources data</w:delText>
        </w:r>
        <w:r w:rsidR="00C30374" w:rsidRPr="00791F09" w:rsidDel="000437EC">
          <w:rPr>
            <w:rFonts w:ascii="Arial" w:hAnsi="Arial" w:cs="Arial"/>
            <w:i/>
            <w:sz w:val="20"/>
            <w:szCs w:val="20"/>
          </w:rPr>
          <w:delText>,</w:delText>
        </w:r>
        <w:r w:rsidRPr="00791F09" w:rsidDel="000437EC">
          <w:rPr>
            <w:rFonts w:ascii="Arial" w:hAnsi="Arial" w:cs="Arial"/>
            <w:i/>
            <w:sz w:val="20"/>
            <w:szCs w:val="20"/>
          </w:rPr>
          <w:delText xml:space="preserve"> a product </w:delText>
        </w:r>
        <w:r w:rsidR="00BB743B" w:rsidRPr="00791F09" w:rsidDel="000437EC">
          <w:rPr>
            <w:rFonts w:ascii="Arial" w:hAnsi="Arial" w:cs="Arial"/>
            <w:i/>
            <w:sz w:val="20"/>
            <w:szCs w:val="20"/>
          </w:rPr>
          <w:delText>type</w:delText>
        </w:r>
        <w:r w:rsidRPr="00791F09" w:rsidDel="000437EC">
          <w:rPr>
            <w:rFonts w:ascii="Arial" w:hAnsi="Arial" w:cs="Arial"/>
            <w:i/>
            <w:sz w:val="20"/>
            <w:szCs w:val="20"/>
          </w:rPr>
          <w:delText xml:space="preserve"> that is subject </w:delText>
        </w:r>
        <w:r w:rsidR="00BB743B" w:rsidRPr="00791F09" w:rsidDel="000437EC">
          <w:rPr>
            <w:rFonts w:ascii="Arial" w:hAnsi="Arial" w:cs="Arial"/>
            <w:i/>
            <w:sz w:val="20"/>
            <w:szCs w:val="20"/>
          </w:rPr>
          <w:delText>to</w:delText>
        </w:r>
        <w:r w:rsidRPr="00791F09" w:rsidDel="000437EC">
          <w:rPr>
            <w:rFonts w:ascii="Arial" w:hAnsi="Arial" w:cs="Arial"/>
            <w:i/>
            <w:sz w:val="20"/>
            <w:szCs w:val="20"/>
          </w:rPr>
          <w:delText xml:space="preserve"> purchase under a long-</w:delText>
        </w:r>
        <w:r w:rsidR="00AA4675" w:rsidRPr="00791F09" w:rsidDel="000437EC">
          <w:rPr>
            <w:rFonts w:ascii="Arial" w:hAnsi="Arial" w:cs="Arial"/>
            <w:i/>
            <w:sz w:val="20"/>
            <w:szCs w:val="20"/>
          </w:rPr>
          <w:delText>term</w:delText>
        </w:r>
        <w:r w:rsidRPr="00791F09" w:rsidDel="000437EC">
          <w:rPr>
            <w:rFonts w:ascii="Arial" w:hAnsi="Arial" w:cs="Arial"/>
            <w:i/>
            <w:sz w:val="20"/>
            <w:szCs w:val="20"/>
          </w:rPr>
          <w:delText xml:space="preserve"> supply, purchase or similar agreement,  However, if the reporting entity is a party to such an agreement with a government or governmental authority, and participates in the operation of the properties in which the product type is situated or otherwise serves as producer of the resources (in contrast to being an independent purchase</w:delText>
        </w:r>
        <w:r w:rsidR="00C30374" w:rsidRPr="00791F09" w:rsidDel="000437EC">
          <w:rPr>
            <w:rFonts w:ascii="Arial" w:hAnsi="Arial" w:cs="Arial"/>
            <w:i/>
            <w:sz w:val="20"/>
            <w:szCs w:val="20"/>
          </w:rPr>
          <w:delText>r</w:delText>
        </w:r>
        <w:r w:rsidRPr="00791F09" w:rsidDel="000437EC">
          <w:rPr>
            <w:rFonts w:ascii="Arial" w:hAnsi="Arial" w:cs="Arial"/>
            <w:i/>
            <w:sz w:val="20"/>
            <w:szCs w:val="20"/>
          </w:rPr>
          <w:delText xml:space="preserve">, broker, dealer or </w:delText>
        </w:r>
        <w:r w:rsidR="00BB743B" w:rsidRPr="00791F09" w:rsidDel="000437EC">
          <w:rPr>
            <w:rFonts w:ascii="Arial" w:hAnsi="Arial" w:cs="Arial"/>
            <w:i/>
            <w:sz w:val="20"/>
            <w:szCs w:val="20"/>
          </w:rPr>
          <w:delText>importer</w:delText>
        </w:r>
        <w:r w:rsidRPr="00791F09" w:rsidDel="000437EC">
          <w:rPr>
            <w:rFonts w:ascii="Arial" w:hAnsi="Arial" w:cs="Arial"/>
            <w:i/>
            <w:sz w:val="20"/>
            <w:szCs w:val="20"/>
          </w:rPr>
          <w:delText xml:space="preserve">) disclose separately the reporting entity’s interest in the </w:delText>
        </w:r>
        <w:r w:rsidR="00BB743B" w:rsidRPr="00791F09" w:rsidDel="000437EC">
          <w:rPr>
            <w:rFonts w:ascii="Arial" w:hAnsi="Arial" w:cs="Arial"/>
            <w:i/>
            <w:sz w:val="20"/>
            <w:szCs w:val="20"/>
          </w:rPr>
          <w:delText>resources</w:delText>
        </w:r>
        <w:r w:rsidRPr="00791F09" w:rsidDel="000437EC">
          <w:rPr>
            <w:rFonts w:ascii="Arial" w:hAnsi="Arial" w:cs="Arial"/>
            <w:i/>
            <w:sz w:val="20"/>
            <w:szCs w:val="20"/>
          </w:rPr>
          <w:delText xml:space="preserve"> that subject </w:delText>
        </w:r>
        <w:r w:rsidR="00BB743B" w:rsidRPr="00791F09" w:rsidDel="000437EC">
          <w:rPr>
            <w:rFonts w:ascii="Arial" w:hAnsi="Arial" w:cs="Arial"/>
            <w:i/>
            <w:sz w:val="20"/>
            <w:szCs w:val="20"/>
          </w:rPr>
          <w:delText>to</w:delText>
        </w:r>
        <w:r w:rsidRPr="00791F09" w:rsidDel="000437EC">
          <w:rPr>
            <w:rFonts w:ascii="Arial" w:hAnsi="Arial" w:cs="Arial"/>
            <w:i/>
            <w:sz w:val="20"/>
            <w:szCs w:val="20"/>
          </w:rPr>
          <w:delText xml:space="preserve"> such agreements at the effective date and the net quantity of the product </w:delText>
        </w:r>
        <w:r w:rsidR="00BB743B" w:rsidRPr="00791F09" w:rsidDel="000437EC">
          <w:rPr>
            <w:rFonts w:ascii="Arial" w:hAnsi="Arial" w:cs="Arial"/>
            <w:i/>
            <w:sz w:val="20"/>
            <w:szCs w:val="20"/>
          </w:rPr>
          <w:delText>type</w:delText>
        </w:r>
        <w:r w:rsidRPr="00791F09" w:rsidDel="000437EC">
          <w:rPr>
            <w:rFonts w:ascii="Arial" w:hAnsi="Arial" w:cs="Arial"/>
            <w:i/>
            <w:sz w:val="20"/>
            <w:szCs w:val="20"/>
          </w:rPr>
          <w:delText xml:space="preserve"> </w:delText>
        </w:r>
        <w:r w:rsidR="00BB743B" w:rsidRPr="00791F09" w:rsidDel="000437EC">
          <w:rPr>
            <w:rFonts w:ascii="Arial" w:hAnsi="Arial" w:cs="Arial"/>
            <w:i/>
            <w:sz w:val="20"/>
            <w:szCs w:val="20"/>
          </w:rPr>
          <w:delText>received</w:delText>
        </w:r>
        <w:r w:rsidRPr="00791F09" w:rsidDel="000437EC">
          <w:rPr>
            <w:rFonts w:ascii="Arial" w:hAnsi="Arial" w:cs="Arial"/>
            <w:i/>
            <w:sz w:val="20"/>
            <w:szCs w:val="20"/>
          </w:rPr>
          <w:delText xml:space="preserve"> by the reporting entity under the agreement during the 12 months ended on the effective date.</w:delText>
        </w:r>
      </w:del>
    </w:p>
    <w:p w14:paraId="4970D32E" w14:textId="05CF46C2" w:rsidR="003D4A18" w:rsidRPr="00791F09" w:rsidDel="000437EC" w:rsidRDefault="003D4A18" w:rsidP="003D4A18">
      <w:pPr>
        <w:pStyle w:val="ListParagraph"/>
        <w:tabs>
          <w:tab w:val="left" w:pos="142"/>
        </w:tabs>
        <w:spacing w:before="2" w:after="0" w:line="240" w:lineRule="auto"/>
        <w:ind w:left="0" w:right="95"/>
        <w:jc w:val="both"/>
        <w:rPr>
          <w:del w:id="785" w:author="Peter Dekker" w:date="2023-10-16T13:52:00Z"/>
          <w:rFonts w:ascii="Arial" w:eastAsia="Times New Roman" w:hAnsi="Arial" w:cs="Arial"/>
          <w:b/>
          <w:bCs/>
          <w:i/>
          <w:sz w:val="20"/>
          <w:szCs w:val="20"/>
        </w:rPr>
      </w:pPr>
    </w:p>
    <w:p w14:paraId="086278CF" w14:textId="3D3DC089" w:rsidR="00C776BD" w:rsidRPr="00791F09" w:rsidDel="000437EC" w:rsidRDefault="001A3199" w:rsidP="007F5594">
      <w:pPr>
        <w:pStyle w:val="ListParagraph"/>
        <w:numPr>
          <w:ilvl w:val="0"/>
          <w:numId w:val="12"/>
        </w:numPr>
        <w:tabs>
          <w:tab w:val="left" w:pos="142"/>
        </w:tabs>
        <w:spacing w:before="2" w:after="0" w:line="240" w:lineRule="auto"/>
        <w:ind w:left="709" w:right="95" w:hanging="709"/>
        <w:jc w:val="both"/>
        <w:rPr>
          <w:del w:id="786" w:author="Peter Dekker" w:date="2023-10-16T13:52:00Z"/>
          <w:rFonts w:ascii="Arial" w:eastAsia="Times New Roman" w:hAnsi="Arial" w:cs="Arial"/>
          <w:b/>
          <w:bCs/>
          <w:i/>
          <w:sz w:val="20"/>
          <w:szCs w:val="20"/>
        </w:rPr>
      </w:pPr>
      <w:del w:id="787" w:author="Peter Dekker" w:date="2023-10-16T13:52:00Z">
        <w:r w:rsidRPr="00791F09" w:rsidDel="000437EC">
          <w:rPr>
            <w:rFonts w:ascii="Arial" w:hAnsi="Arial" w:cs="Arial"/>
            <w:i/>
            <w:sz w:val="20"/>
            <w:szCs w:val="20"/>
          </w:rPr>
          <w:delText xml:space="preserve">Future net revenue includes the </w:delText>
        </w:r>
        <w:r w:rsidR="00BB743B" w:rsidRPr="00791F09" w:rsidDel="000437EC">
          <w:rPr>
            <w:rFonts w:ascii="Arial" w:hAnsi="Arial" w:cs="Arial"/>
            <w:i/>
            <w:sz w:val="20"/>
            <w:szCs w:val="20"/>
          </w:rPr>
          <w:delText>portion attributable</w:delText>
        </w:r>
        <w:r w:rsidRPr="00791F09" w:rsidDel="000437EC">
          <w:rPr>
            <w:rFonts w:ascii="Arial" w:hAnsi="Arial" w:cs="Arial"/>
            <w:i/>
            <w:sz w:val="20"/>
            <w:szCs w:val="20"/>
          </w:rPr>
          <w:delText xml:space="preserve"> to the reporting entity’s interest under an agreement referred to in Instruction 2</w:delText>
        </w:r>
      </w:del>
    </w:p>
    <w:p w14:paraId="44C162A8" w14:textId="77777777" w:rsidR="003D4A18" w:rsidRPr="00791F09" w:rsidRDefault="003D4A18" w:rsidP="003D4A18">
      <w:pPr>
        <w:pStyle w:val="ListParagraph"/>
        <w:tabs>
          <w:tab w:val="left" w:pos="142"/>
        </w:tabs>
        <w:spacing w:before="2" w:after="0" w:line="240" w:lineRule="auto"/>
        <w:ind w:left="0" w:right="95"/>
        <w:jc w:val="both"/>
        <w:rPr>
          <w:rFonts w:ascii="Arial" w:eastAsia="Times New Roman" w:hAnsi="Arial" w:cs="Arial"/>
          <w:b/>
          <w:bCs/>
          <w:i/>
          <w:sz w:val="20"/>
          <w:szCs w:val="20"/>
        </w:rPr>
      </w:pPr>
    </w:p>
    <w:p w14:paraId="49F2AF7B" w14:textId="7C1841B9" w:rsidR="00025CB9" w:rsidRPr="00791F09" w:rsidDel="00B172E8" w:rsidRDefault="00025CB9" w:rsidP="007F5594">
      <w:pPr>
        <w:pStyle w:val="ListParagraph"/>
        <w:numPr>
          <w:ilvl w:val="0"/>
          <w:numId w:val="12"/>
        </w:numPr>
        <w:tabs>
          <w:tab w:val="left" w:pos="142"/>
        </w:tabs>
        <w:spacing w:before="2" w:after="0" w:line="240" w:lineRule="auto"/>
        <w:ind w:left="709" w:right="95" w:hanging="709"/>
        <w:jc w:val="both"/>
        <w:rPr>
          <w:del w:id="788" w:author="Peter Dekker" w:date="2023-10-16T13:53:00Z"/>
          <w:rFonts w:ascii="Arial" w:eastAsia="Times New Roman" w:hAnsi="Arial" w:cs="Arial"/>
          <w:b/>
          <w:bCs/>
          <w:i/>
          <w:sz w:val="20"/>
          <w:szCs w:val="20"/>
        </w:rPr>
      </w:pPr>
      <w:del w:id="789" w:author="Peter Dekker" w:date="2023-07-20T12:14:00Z">
        <w:r w:rsidRPr="00791F09" w:rsidDel="005C0DE5">
          <w:rPr>
            <w:rFonts w:ascii="Arial" w:hAnsi="Arial" w:cs="Arial"/>
            <w:i/>
            <w:sz w:val="20"/>
            <w:szCs w:val="20"/>
          </w:rPr>
          <w:delText>Left Blank</w:delText>
        </w:r>
      </w:del>
    </w:p>
    <w:p w14:paraId="7E42E376" w14:textId="499E5C67" w:rsidR="003D4A18" w:rsidRPr="00791F09" w:rsidDel="00B172E8" w:rsidRDefault="003D4A18" w:rsidP="003D4A18">
      <w:pPr>
        <w:pStyle w:val="ListParagraph"/>
        <w:tabs>
          <w:tab w:val="left" w:pos="142"/>
        </w:tabs>
        <w:spacing w:before="2" w:after="0" w:line="240" w:lineRule="auto"/>
        <w:ind w:left="0" w:right="95"/>
        <w:jc w:val="both"/>
        <w:rPr>
          <w:del w:id="790" w:author="Peter Dekker" w:date="2023-10-16T13:53:00Z"/>
          <w:rFonts w:ascii="Arial" w:eastAsia="Times New Roman" w:hAnsi="Arial" w:cs="Arial"/>
          <w:b/>
          <w:bCs/>
          <w:i/>
          <w:sz w:val="20"/>
          <w:szCs w:val="20"/>
        </w:rPr>
      </w:pPr>
    </w:p>
    <w:p w14:paraId="671D27A4" w14:textId="6943714D" w:rsidR="00C776BD" w:rsidRPr="00791F09" w:rsidRDefault="00BB743B" w:rsidP="007F5594">
      <w:pPr>
        <w:pStyle w:val="ListParagraph"/>
        <w:numPr>
          <w:ilvl w:val="0"/>
          <w:numId w:val="12"/>
        </w:numPr>
        <w:tabs>
          <w:tab w:val="left" w:pos="0"/>
        </w:tabs>
        <w:spacing w:before="2" w:after="0" w:line="240" w:lineRule="auto"/>
        <w:ind w:left="709" w:right="95" w:hanging="709"/>
        <w:jc w:val="both"/>
        <w:rPr>
          <w:rFonts w:ascii="Arial" w:eastAsia="Times New Roman" w:hAnsi="Arial" w:cs="Arial"/>
          <w:b/>
          <w:bCs/>
          <w:i/>
          <w:sz w:val="20"/>
          <w:szCs w:val="20"/>
        </w:rPr>
      </w:pPr>
      <w:r w:rsidRPr="00791F09">
        <w:rPr>
          <w:rFonts w:ascii="Arial" w:hAnsi="Arial" w:cs="Arial"/>
          <w:i/>
          <w:sz w:val="20"/>
          <w:szCs w:val="20"/>
        </w:rPr>
        <w:t>If the reporting entity’s disclosure of resources would, to a reasonable person, be misleading,</w:t>
      </w:r>
      <w:r w:rsidR="00B624B7" w:rsidRPr="00791F09">
        <w:rPr>
          <w:rFonts w:ascii="Arial" w:hAnsi="Arial" w:cs="Arial"/>
          <w:i/>
          <w:sz w:val="20"/>
          <w:szCs w:val="20"/>
        </w:rPr>
        <w:t xml:space="preserve"> and</w:t>
      </w:r>
      <w:r w:rsidRPr="00791F09">
        <w:rPr>
          <w:rFonts w:ascii="Arial" w:hAnsi="Arial" w:cs="Arial"/>
          <w:i/>
          <w:sz w:val="20"/>
          <w:szCs w:val="20"/>
        </w:rPr>
        <w:t xml:space="preserve"> if stated without an explanation of the reporting entity’s ownership of or control over those resources, explain the nature of the reporting entity’s ownership of no control over resources disclosed in the </w:t>
      </w:r>
      <w:r w:rsidR="00B624B7" w:rsidRPr="00791F09">
        <w:rPr>
          <w:rFonts w:ascii="Arial" w:hAnsi="Arial" w:cs="Arial"/>
          <w:i/>
          <w:sz w:val="20"/>
          <w:szCs w:val="20"/>
        </w:rPr>
        <w:t xml:space="preserve">Form </w:t>
      </w:r>
      <w:ins w:id="791" w:author="Peter Dekker" w:date="2023-12-04T09:15:00Z">
        <w:r w:rsidR="006D5D27" w:rsidRPr="00791F09">
          <w:rPr>
            <w:rFonts w:ascii="Arial" w:hAnsi="Arial" w:cs="Arial"/>
            <w:i/>
            <w:sz w:val="20"/>
            <w:szCs w:val="20"/>
          </w:rPr>
          <w:t>1</w:t>
        </w:r>
      </w:ins>
      <w:del w:id="792" w:author="Peter Dekker" w:date="2023-12-04T09:15:00Z">
        <w:r w:rsidR="00B624B7" w:rsidRPr="00791F09" w:rsidDel="006D5D27">
          <w:rPr>
            <w:rFonts w:ascii="Arial" w:hAnsi="Arial" w:cs="Arial"/>
            <w:i/>
            <w:sz w:val="20"/>
            <w:szCs w:val="20"/>
          </w:rPr>
          <w:delText>A</w:delText>
        </w:r>
      </w:del>
      <w:r w:rsidR="00B624B7" w:rsidRPr="00791F09">
        <w:rPr>
          <w:rFonts w:ascii="Arial" w:hAnsi="Arial" w:cs="Arial"/>
          <w:i/>
          <w:sz w:val="20"/>
          <w:szCs w:val="20"/>
        </w:rPr>
        <w:t xml:space="preserve"> </w:t>
      </w:r>
      <w:r w:rsidRPr="00791F09">
        <w:rPr>
          <w:rFonts w:ascii="Arial" w:hAnsi="Arial" w:cs="Arial"/>
          <w:i/>
          <w:sz w:val="20"/>
          <w:szCs w:val="20"/>
        </w:rPr>
        <w:t xml:space="preserve">report </w:t>
      </w:r>
    </w:p>
    <w:p w14:paraId="6486AF7E" w14:textId="77777777" w:rsidR="003D4A18" w:rsidRPr="00791F09" w:rsidRDefault="003D4A18" w:rsidP="003D4A18">
      <w:pPr>
        <w:pStyle w:val="ListParagraph"/>
        <w:tabs>
          <w:tab w:val="left" w:pos="0"/>
        </w:tabs>
        <w:spacing w:before="2" w:after="0" w:line="240" w:lineRule="auto"/>
        <w:ind w:left="0" w:right="95"/>
        <w:jc w:val="both"/>
        <w:rPr>
          <w:rFonts w:ascii="Arial" w:eastAsia="Times New Roman" w:hAnsi="Arial" w:cs="Arial"/>
          <w:b/>
          <w:bCs/>
          <w:i/>
          <w:sz w:val="20"/>
          <w:szCs w:val="20"/>
        </w:rPr>
      </w:pPr>
    </w:p>
    <w:p w14:paraId="1E076AB7" w14:textId="77777777" w:rsidR="00C776BD" w:rsidRPr="00791F09" w:rsidRDefault="0093210C" w:rsidP="007F5594">
      <w:pPr>
        <w:pStyle w:val="ListParagraph"/>
        <w:numPr>
          <w:ilvl w:val="0"/>
          <w:numId w:val="12"/>
        </w:numPr>
        <w:tabs>
          <w:tab w:val="left" w:pos="142"/>
        </w:tabs>
        <w:spacing w:before="2" w:after="0" w:line="240" w:lineRule="auto"/>
        <w:ind w:left="709" w:right="95" w:hanging="709"/>
        <w:jc w:val="both"/>
        <w:rPr>
          <w:rFonts w:ascii="Arial" w:eastAsia="Times New Roman" w:hAnsi="Arial" w:cs="Arial"/>
          <w:b/>
          <w:bCs/>
          <w:i/>
          <w:sz w:val="20"/>
          <w:szCs w:val="20"/>
        </w:rPr>
      </w:pPr>
      <w:r w:rsidRPr="00791F09">
        <w:rPr>
          <w:rFonts w:ascii="Arial" w:hAnsi="Arial" w:cs="Arial"/>
          <w:i/>
          <w:sz w:val="20"/>
          <w:szCs w:val="20"/>
        </w:rPr>
        <w:t xml:space="preserve">If a reporting entity voluntarily discloses contingent resources or prospective resources and the 1C or </w:t>
      </w:r>
      <w:r w:rsidR="00BB743B" w:rsidRPr="00791F09">
        <w:rPr>
          <w:rFonts w:ascii="Arial" w:hAnsi="Arial" w:cs="Arial"/>
          <w:i/>
          <w:sz w:val="20"/>
          <w:szCs w:val="20"/>
        </w:rPr>
        <w:t>loss</w:t>
      </w:r>
      <w:r w:rsidRPr="00791F09">
        <w:rPr>
          <w:rFonts w:ascii="Arial" w:hAnsi="Arial" w:cs="Arial"/>
          <w:i/>
          <w:sz w:val="20"/>
          <w:szCs w:val="20"/>
        </w:rPr>
        <w:t xml:space="preserve"> estimate, as applicable, has a negative net present value at any of the discount rates referred to in paragraph 4 (b), the reporting entity must disclose the negative net present value.</w:t>
      </w:r>
    </w:p>
    <w:p w14:paraId="1D959E36" w14:textId="77777777" w:rsidR="003D4A18" w:rsidRPr="00791F09" w:rsidRDefault="003D4A18" w:rsidP="003D4A18">
      <w:pPr>
        <w:pStyle w:val="ListParagraph"/>
        <w:tabs>
          <w:tab w:val="left" w:pos="142"/>
        </w:tabs>
        <w:spacing w:before="2" w:after="0" w:line="240" w:lineRule="auto"/>
        <w:ind w:left="0" w:right="95"/>
        <w:jc w:val="both"/>
        <w:rPr>
          <w:rFonts w:ascii="Arial" w:eastAsia="Times New Roman" w:hAnsi="Arial" w:cs="Arial"/>
          <w:b/>
          <w:bCs/>
          <w:i/>
          <w:sz w:val="20"/>
          <w:szCs w:val="20"/>
        </w:rPr>
      </w:pPr>
    </w:p>
    <w:p w14:paraId="0FE34C25" w14:textId="2779443D" w:rsidR="00EA3E1C" w:rsidRPr="00791F09" w:rsidDel="00B172E8" w:rsidRDefault="004F61FF" w:rsidP="007F5594">
      <w:pPr>
        <w:pStyle w:val="ListParagraph"/>
        <w:numPr>
          <w:ilvl w:val="0"/>
          <w:numId w:val="12"/>
        </w:numPr>
        <w:tabs>
          <w:tab w:val="left" w:pos="142"/>
        </w:tabs>
        <w:spacing w:after="0" w:line="240" w:lineRule="auto"/>
        <w:ind w:left="709" w:right="95" w:hanging="709"/>
        <w:jc w:val="both"/>
        <w:rPr>
          <w:del w:id="793" w:author="Peter Dekker" w:date="2023-10-16T13:53:00Z"/>
          <w:rFonts w:ascii="Arial" w:eastAsia="Times New Roman" w:hAnsi="Arial" w:cs="Arial"/>
          <w:sz w:val="20"/>
          <w:szCs w:val="20"/>
        </w:rPr>
      </w:pPr>
      <w:del w:id="794" w:author="Peter Dekker" w:date="2023-10-16T13:53:00Z">
        <w:r w:rsidRPr="00791F09" w:rsidDel="00B172E8">
          <w:rPr>
            <w:rFonts w:ascii="Arial" w:eastAsia="Times New Roman" w:hAnsi="Arial" w:cs="Arial"/>
            <w:b/>
            <w:bCs/>
            <w:i/>
            <w:sz w:val="20"/>
            <w:szCs w:val="20"/>
          </w:rPr>
          <w:lastRenderedPageBreak/>
          <w:delText xml:space="preserve">Future net revenue </w:delText>
        </w:r>
        <w:r w:rsidRPr="00791F09" w:rsidDel="00B172E8">
          <w:rPr>
            <w:rFonts w:ascii="Arial" w:eastAsia="Times New Roman" w:hAnsi="Arial" w:cs="Arial"/>
            <w:i/>
            <w:sz w:val="20"/>
            <w:szCs w:val="20"/>
          </w:rPr>
          <w:delText xml:space="preserve">includes the portion attributable to the </w:delText>
        </w:r>
        <w:r w:rsidRPr="00791F09" w:rsidDel="00B172E8">
          <w:rPr>
            <w:rFonts w:ascii="Arial" w:eastAsia="Times New Roman" w:hAnsi="Arial" w:cs="Arial"/>
            <w:b/>
            <w:bCs/>
            <w:i/>
            <w:sz w:val="20"/>
            <w:szCs w:val="20"/>
          </w:rPr>
          <w:delText>reporting entity's</w:delText>
        </w:r>
        <w:r w:rsidR="00E5334F" w:rsidRPr="00791F09" w:rsidDel="00B172E8">
          <w:rPr>
            <w:rFonts w:ascii="Arial" w:eastAsia="Times New Roman" w:hAnsi="Arial" w:cs="Arial"/>
            <w:sz w:val="20"/>
            <w:szCs w:val="20"/>
          </w:rPr>
          <w:delText xml:space="preserve"> </w:delText>
        </w:r>
        <w:r w:rsidRPr="00791F09" w:rsidDel="00B172E8">
          <w:rPr>
            <w:rFonts w:ascii="Arial" w:eastAsia="Times New Roman" w:hAnsi="Arial" w:cs="Arial"/>
            <w:i/>
            <w:sz w:val="20"/>
            <w:szCs w:val="20"/>
          </w:rPr>
          <w:delText>interest under an agreement referred to in Instruction (2</w:delText>
        </w:r>
        <w:r w:rsidRPr="00791F09" w:rsidDel="00B172E8">
          <w:rPr>
            <w:rFonts w:ascii="Arial" w:eastAsia="Times New Roman" w:hAnsi="Arial" w:cs="Arial"/>
            <w:i/>
            <w:spacing w:val="-2"/>
            <w:sz w:val="20"/>
            <w:szCs w:val="20"/>
          </w:rPr>
          <w:delText>)</w:delText>
        </w:r>
        <w:r w:rsidRPr="00791F09" w:rsidDel="00B172E8">
          <w:rPr>
            <w:rFonts w:ascii="Arial" w:eastAsia="Times New Roman" w:hAnsi="Arial" w:cs="Arial"/>
            <w:i/>
            <w:sz w:val="20"/>
            <w:szCs w:val="20"/>
          </w:rPr>
          <w:delText>.</w:delText>
        </w:r>
      </w:del>
    </w:p>
    <w:p w14:paraId="1DECE8B5" w14:textId="77777777" w:rsidR="003D4A18" w:rsidRPr="00791F09" w:rsidRDefault="003D4A18" w:rsidP="003D4A18">
      <w:pPr>
        <w:pStyle w:val="ListParagraph"/>
        <w:tabs>
          <w:tab w:val="left" w:pos="142"/>
        </w:tabs>
        <w:spacing w:after="0" w:line="240" w:lineRule="auto"/>
        <w:ind w:left="0" w:right="95"/>
        <w:jc w:val="both"/>
        <w:rPr>
          <w:rFonts w:ascii="Arial" w:eastAsia="Times New Roman" w:hAnsi="Arial" w:cs="Arial"/>
          <w:sz w:val="20"/>
          <w:szCs w:val="20"/>
        </w:rPr>
      </w:pPr>
    </w:p>
    <w:p w14:paraId="24A82340" w14:textId="77777777" w:rsidR="00EA3E1C" w:rsidRPr="00791F09" w:rsidRDefault="00790A3F" w:rsidP="007F5594">
      <w:pPr>
        <w:pStyle w:val="ListParagraph"/>
        <w:numPr>
          <w:ilvl w:val="0"/>
          <w:numId w:val="12"/>
        </w:numPr>
        <w:tabs>
          <w:tab w:val="left" w:pos="142"/>
        </w:tabs>
        <w:spacing w:after="0" w:line="240" w:lineRule="auto"/>
        <w:ind w:left="709" w:right="95" w:hanging="709"/>
        <w:jc w:val="both"/>
        <w:rPr>
          <w:rFonts w:ascii="Arial" w:eastAsia="Times New Roman" w:hAnsi="Arial" w:cs="Arial"/>
          <w:sz w:val="20"/>
          <w:szCs w:val="20"/>
        </w:rPr>
      </w:pPr>
      <w:r w:rsidRPr="00791F09">
        <w:rPr>
          <w:rFonts w:ascii="Arial" w:eastAsia="Times New Roman" w:hAnsi="Arial" w:cs="Arial"/>
          <w:b/>
          <w:bCs/>
          <w:i/>
          <w:sz w:val="20"/>
          <w:szCs w:val="20"/>
        </w:rPr>
        <w:t xml:space="preserve">Constant prices and costs </w:t>
      </w:r>
      <w:r w:rsidRPr="00791F09">
        <w:rPr>
          <w:rFonts w:ascii="Arial" w:eastAsia="Times New Roman" w:hAnsi="Arial" w:cs="Arial"/>
          <w:i/>
          <w:sz w:val="20"/>
          <w:szCs w:val="20"/>
        </w:rPr>
        <w:t>are prices and costs used in an estimate that are:</w:t>
      </w:r>
    </w:p>
    <w:p w14:paraId="615D0A44" w14:textId="77777777" w:rsidR="004F61FF" w:rsidRPr="00791F09" w:rsidRDefault="004F61FF" w:rsidP="00756621">
      <w:pPr>
        <w:spacing w:after="0" w:line="240" w:lineRule="exact"/>
        <w:ind w:right="95"/>
        <w:jc w:val="both"/>
        <w:rPr>
          <w:rFonts w:ascii="Arial" w:hAnsi="Arial" w:cs="Arial"/>
          <w:sz w:val="20"/>
          <w:szCs w:val="20"/>
        </w:rPr>
      </w:pPr>
    </w:p>
    <w:p w14:paraId="495FBF80" w14:textId="77777777" w:rsidR="003D4A18" w:rsidRPr="00791F09" w:rsidRDefault="004F61FF" w:rsidP="009D6D75">
      <w:pPr>
        <w:pStyle w:val="ListParagraph"/>
        <w:tabs>
          <w:tab w:val="left" w:pos="1418"/>
        </w:tabs>
        <w:spacing w:after="0" w:line="240" w:lineRule="auto"/>
        <w:ind w:left="1418" w:right="95" w:hanging="567"/>
        <w:jc w:val="both"/>
        <w:rPr>
          <w:rFonts w:ascii="Arial" w:eastAsia="Times New Roman" w:hAnsi="Arial" w:cs="Arial"/>
          <w:i/>
          <w:sz w:val="20"/>
          <w:szCs w:val="20"/>
        </w:rPr>
      </w:pPr>
      <w:r w:rsidRPr="00791F09">
        <w:rPr>
          <w:rFonts w:ascii="Arial" w:eastAsia="Times New Roman" w:hAnsi="Arial" w:cs="Arial"/>
          <w:sz w:val="20"/>
          <w:szCs w:val="20"/>
        </w:rPr>
        <w:t>(a)</w:t>
      </w:r>
      <w:r w:rsidR="00E5334F" w:rsidRPr="00791F09">
        <w:rPr>
          <w:rFonts w:ascii="Arial" w:eastAsia="Times New Roman" w:hAnsi="Arial" w:cs="Arial"/>
          <w:sz w:val="20"/>
          <w:szCs w:val="20"/>
        </w:rPr>
        <w:t xml:space="preserve"> </w:t>
      </w:r>
      <w:r w:rsidR="003D4A18" w:rsidRPr="00791F09">
        <w:rPr>
          <w:rFonts w:ascii="Arial" w:eastAsia="Times New Roman" w:hAnsi="Arial" w:cs="Arial"/>
          <w:sz w:val="20"/>
          <w:szCs w:val="20"/>
        </w:rPr>
        <w:tab/>
      </w:r>
      <w:r w:rsidR="00790A3F" w:rsidRPr="00791F09">
        <w:rPr>
          <w:rFonts w:ascii="Arial" w:eastAsia="Times New Roman" w:hAnsi="Arial" w:cs="Arial"/>
          <w:i/>
          <w:sz w:val="20"/>
          <w:szCs w:val="20"/>
        </w:rPr>
        <w:t xml:space="preserve">the </w:t>
      </w:r>
      <w:r w:rsidR="00790A3F" w:rsidRPr="00791F09">
        <w:rPr>
          <w:rFonts w:ascii="Arial" w:eastAsia="Times New Roman" w:hAnsi="Arial" w:cs="Arial"/>
          <w:b/>
          <w:bCs/>
          <w:i/>
          <w:sz w:val="20"/>
          <w:szCs w:val="20"/>
        </w:rPr>
        <w:t>reporti</w:t>
      </w:r>
      <w:r w:rsidR="00790A3F" w:rsidRPr="00791F09">
        <w:rPr>
          <w:rFonts w:ascii="Arial" w:eastAsia="Times New Roman" w:hAnsi="Arial" w:cs="Arial"/>
          <w:b/>
          <w:bCs/>
          <w:i/>
          <w:spacing w:val="-1"/>
          <w:sz w:val="20"/>
          <w:szCs w:val="20"/>
        </w:rPr>
        <w:t>n</w:t>
      </w:r>
      <w:r w:rsidR="00790A3F" w:rsidRPr="00791F09">
        <w:rPr>
          <w:rFonts w:ascii="Arial" w:eastAsia="Times New Roman" w:hAnsi="Arial" w:cs="Arial"/>
          <w:b/>
          <w:bCs/>
          <w:i/>
          <w:sz w:val="20"/>
          <w:szCs w:val="20"/>
        </w:rPr>
        <w:t>g entity</w:t>
      </w:r>
      <w:r w:rsidR="00790A3F" w:rsidRPr="00791F09">
        <w:rPr>
          <w:rFonts w:ascii="Arial" w:eastAsia="Times New Roman" w:hAnsi="Arial" w:cs="Arial"/>
          <w:b/>
          <w:bCs/>
          <w:i/>
          <w:spacing w:val="-1"/>
          <w:sz w:val="20"/>
          <w:szCs w:val="20"/>
        </w:rPr>
        <w:t>'</w:t>
      </w:r>
      <w:r w:rsidR="00790A3F" w:rsidRPr="00791F09">
        <w:rPr>
          <w:rFonts w:ascii="Arial" w:eastAsia="Times New Roman" w:hAnsi="Arial" w:cs="Arial"/>
          <w:i/>
          <w:sz w:val="20"/>
          <w:szCs w:val="20"/>
        </w:rPr>
        <w:t>s prices and costs as at the</w:t>
      </w:r>
      <w:r w:rsidR="00790A3F" w:rsidRPr="00791F09">
        <w:rPr>
          <w:rFonts w:ascii="Arial" w:eastAsia="Times New Roman" w:hAnsi="Arial" w:cs="Arial"/>
          <w:i/>
          <w:spacing w:val="1"/>
          <w:sz w:val="20"/>
          <w:szCs w:val="20"/>
        </w:rPr>
        <w:t xml:space="preserve"> </w:t>
      </w:r>
      <w:r w:rsidR="00790A3F" w:rsidRPr="00791F09">
        <w:rPr>
          <w:rFonts w:ascii="Arial" w:eastAsia="Times New Roman" w:hAnsi="Arial" w:cs="Arial"/>
          <w:b/>
          <w:bCs/>
          <w:i/>
          <w:sz w:val="20"/>
          <w:szCs w:val="20"/>
        </w:rPr>
        <w:t>effective date</w:t>
      </w:r>
      <w:r w:rsidR="00790A3F" w:rsidRPr="00791F09">
        <w:rPr>
          <w:rFonts w:ascii="Arial" w:eastAsia="Times New Roman" w:hAnsi="Arial" w:cs="Arial"/>
          <w:b/>
          <w:bCs/>
          <w:i/>
          <w:spacing w:val="-2"/>
          <w:sz w:val="20"/>
          <w:szCs w:val="20"/>
        </w:rPr>
        <w:t xml:space="preserve"> </w:t>
      </w:r>
      <w:r w:rsidR="00790A3F" w:rsidRPr="00791F09">
        <w:rPr>
          <w:rFonts w:ascii="Arial" w:eastAsia="Times New Roman" w:hAnsi="Arial" w:cs="Arial"/>
          <w:i/>
          <w:sz w:val="20"/>
          <w:szCs w:val="20"/>
        </w:rPr>
        <w:t>of the estimation, held constant througho</w:t>
      </w:r>
      <w:r w:rsidR="00790A3F" w:rsidRPr="00791F09">
        <w:rPr>
          <w:rFonts w:ascii="Arial" w:eastAsia="Times New Roman" w:hAnsi="Arial" w:cs="Arial"/>
          <w:i/>
          <w:spacing w:val="-2"/>
          <w:sz w:val="20"/>
          <w:szCs w:val="20"/>
        </w:rPr>
        <w:t>u</w:t>
      </w:r>
      <w:r w:rsidR="00790A3F" w:rsidRPr="00791F09">
        <w:rPr>
          <w:rFonts w:ascii="Arial" w:eastAsia="Times New Roman" w:hAnsi="Arial" w:cs="Arial"/>
          <w:i/>
          <w:sz w:val="20"/>
          <w:szCs w:val="20"/>
        </w:rPr>
        <w:t xml:space="preserve">t the estimated lives of the </w:t>
      </w:r>
      <w:r w:rsidR="00790A3F" w:rsidRPr="00791F09">
        <w:rPr>
          <w:rFonts w:ascii="Arial" w:eastAsia="Times New Roman" w:hAnsi="Arial" w:cs="Arial"/>
          <w:b/>
          <w:bCs/>
          <w:i/>
          <w:sz w:val="20"/>
          <w:szCs w:val="20"/>
        </w:rPr>
        <w:t xml:space="preserve">properties </w:t>
      </w:r>
      <w:r w:rsidR="00790A3F" w:rsidRPr="00791F09">
        <w:rPr>
          <w:rFonts w:ascii="Arial" w:eastAsia="Times New Roman" w:hAnsi="Arial" w:cs="Arial"/>
          <w:i/>
          <w:sz w:val="20"/>
          <w:szCs w:val="20"/>
        </w:rPr>
        <w:t>to which the</w:t>
      </w:r>
      <w:r w:rsidR="00790A3F" w:rsidRPr="00791F09">
        <w:rPr>
          <w:rFonts w:ascii="Arial" w:eastAsia="Times New Roman" w:hAnsi="Arial" w:cs="Arial"/>
          <w:i/>
          <w:spacing w:val="-1"/>
          <w:sz w:val="20"/>
          <w:szCs w:val="20"/>
        </w:rPr>
        <w:t xml:space="preserve"> </w:t>
      </w:r>
      <w:r w:rsidR="00790A3F" w:rsidRPr="00791F09">
        <w:rPr>
          <w:rFonts w:ascii="Arial" w:eastAsia="Times New Roman" w:hAnsi="Arial" w:cs="Arial"/>
          <w:i/>
          <w:sz w:val="20"/>
          <w:szCs w:val="20"/>
        </w:rPr>
        <w:t>estimate a</w:t>
      </w:r>
      <w:r w:rsidR="00790A3F" w:rsidRPr="00791F09">
        <w:rPr>
          <w:rFonts w:ascii="Arial" w:eastAsia="Times New Roman" w:hAnsi="Arial" w:cs="Arial"/>
          <w:i/>
          <w:spacing w:val="-1"/>
          <w:sz w:val="20"/>
          <w:szCs w:val="20"/>
        </w:rPr>
        <w:t>p</w:t>
      </w:r>
      <w:r w:rsidR="00790A3F" w:rsidRPr="00791F09">
        <w:rPr>
          <w:rFonts w:ascii="Arial" w:eastAsia="Times New Roman" w:hAnsi="Arial" w:cs="Arial"/>
          <w:i/>
          <w:sz w:val="20"/>
          <w:szCs w:val="20"/>
        </w:rPr>
        <w:t>plie</w:t>
      </w:r>
      <w:r w:rsidR="00790A3F" w:rsidRPr="00791F09">
        <w:rPr>
          <w:rFonts w:ascii="Arial" w:eastAsia="Times New Roman" w:hAnsi="Arial" w:cs="Arial"/>
          <w:i/>
          <w:spacing w:val="-1"/>
          <w:sz w:val="20"/>
          <w:szCs w:val="20"/>
        </w:rPr>
        <w:t>s</w:t>
      </w:r>
      <w:r w:rsidR="00790A3F" w:rsidRPr="00791F09">
        <w:rPr>
          <w:rFonts w:ascii="Arial" w:eastAsia="Times New Roman" w:hAnsi="Arial" w:cs="Arial"/>
          <w:i/>
          <w:sz w:val="20"/>
          <w:szCs w:val="20"/>
        </w:rPr>
        <w:t>;</w:t>
      </w:r>
    </w:p>
    <w:p w14:paraId="79426172" w14:textId="77777777" w:rsidR="003D4A18" w:rsidRPr="00791F09" w:rsidRDefault="003D4A18" w:rsidP="003D4A18">
      <w:pPr>
        <w:pStyle w:val="ListParagraph"/>
        <w:tabs>
          <w:tab w:val="left" w:pos="1418"/>
        </w:tabs>
        <w:spacing w:after="0" w:line="240" w:lineRule="auto"/>
        <w:ind w:left="851" w:right="95"/>
        <w:jc w:val="both"/>
        <w:rPr>
          <w:rFonts w:ascii="Arial" w:eastAsia="Times New Roman" w:hAnsi="Arial" w:cs="Arial"/>
          <w:sz w:val="20"/>
          <w:szCs w:val="20"/>
        </w:rPr>
      </w:pPr>
    </w:p>
    <w:p w14:paraId="02A14B5A" w14:textId="77777777" w:rsidR="00EA3E1C" w:rsidRPr="00791F09" w:rsidRDefault="004F61FF" w:rsidP="009D6D75">
      <w:pPr>
        <w:pStyle w:val="ListParagraph"/>
        <w:tabs>
          <w:tab w:val="left" w:pos="1418"/>
        </w:tabs>
        <w:spacing w:after="0" w:line="240" w:lineRule="auto"/>
        <w:ind w:left="1418" w:right="95" w:hanging="567"/>
        <w:jc w:val="both"/>
        <w:rPr>
          <w:rFonts w:ascii="Arial" w:eastAsia="Times New Roman" w:hAnsi="Arial" w:cs="Arial"/>
          <w:i/>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r>
      <w:r w:rsidRPr="00791F09">
        <w:rPr>
          <w:rFonts w:ascii="Arial" w:eastAsia="Times New Roman" w:hAnsi="Arial" w:cs="Arial"/>
          <w:i/>
          <w:sz w:val="20"/>
          <w:szCs w:val="20"/>
        </w:rPr>
        <w:t>if, and only to the extent that, there are fixed or presently determinable future p</w:t>
      </w:r>
      <w:r w:rsidRPr="00791F09">
        <w:rPr>
          <w:rFonts w:ascii="Arial" w:eastAsia="Times New Roman" w:hAnsi="Arial" w:cs="Arial"/>
          <w:i/>
          <w:spacing w:val="-1"/>
          <w:sz w:val="20"/>
          <w:szCs w:val="20"/>
        </w:rPr>
        <w:t>r</w:t>
      </w:r>
      <w:r w:rsidRPr="00791F09">
        <w:rPr>
          <w:rFonts w:ascii="Arial" w:eastAsia="Times New Roman" w:hAnsi="Arial" w:cs="Arial"/>
          <w:i/>
          <w:sz w:val="20"/>
          <w:szCs w:val="20"/>
        </w:rPr>
        <w:t>ic</w:t>
      </w:r>
      <w:r w:rsidRPr="00791F09">
        <w:rPr>
          <w:rFonts w:ascii="Arial" w:eastAsia="Times New Roman" w:hAnsi="Arial" w:cs="Arial"/>
          <w:i/>
          <w:spacing w:val="-1"/>
          <w:sz w:val="20"/>
          <w:szCs w:val="20"/>
        </w:rPr>
        <w:t>e</w:t>
      </w:r>
      <w:r w:rsidRPr="00791F09">
        <w:rPr>
          <w:rFonts w:ascii="Arial" w:eastAsia="Times New Roman" w:hAnsi="Arial" w:cs="Arial"/>
          <w:i/>
          <w:sz w:val="20"/>
          <w:szCs w:val="20"/>
        </w:rPr>
        <w:t>s</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or costs to which the</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reporting entity </w:t>
      </w:r>
      <w:r w:rsidRPr="00791F09">
        <w:rPr>
          <w:rFonts w:ascii="Arial" w:eastAsia="Times New Roman" w:hAnsi="Arial" w:cs="Arial"/>
          <w:i/>
          <w:sz w:val="20"/>
          <w:szCs w:val="20"/>
        </w:rPr>
        <w:t>is legally bound by a contractual or other obligation to</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supply a physical product, including those for an extension period of a contr</w:t>
      </w:r>
      <w:r w:rsidRPr="00791F09">
        <w:rPr>
          <w:rFonts w:ascii="Arial" w:eastAsia="Times New Roman" w:hAnsi="Arial" w:cs="Arial"/>
          <w:i/>
          <w:spacing w:val="-1"/>
          <w:sz w:val="20"/>
          <w:szCs w:val="20"/>
        </w:rPr>
        <w:t>a</w:t>
      </w:r>
      <w:r w:rsidRPr="00791F09">
        <w:rPr>
          <w:rFonts w:ascii="Arial" w:eastAsia="Times New Roman" w:hAnsi="Arial" w:cs="Arial"/>
          <w:i/>
          <w:sz w:val="20"/>
          <w:szCs w:val="20"/>
        </w:rPr>
        <w:t>ct that is</w:t>
      </w:r>
      <w:r w:rsidRPr="00791F09">
        <w:rPr>
          <w:rFonts w:ascii="Arial" w:eastAsia="Times New Roman" w:hAnsi="Arial" w:cs="Arial"/>
          <w:i/>
          <w:spacing w:val="-2"/>
          <w:sz w:val="20"/>
          <w:szCs w:val="20"/>
        </w:rPr>
        <w:t xml:space="preserve"> </w:t>
      </w:r>
      <w:r w:rsidRPr="00791F09">
        <w:rPr>
          <w:rFonts w:ascii="Arial" w:eastAsia="Times New Roman" w:hAnsi="Arial" w:cs="Arial"/>
          <w:i/>
          <w:sz w:val="20"/>
          <w:szCs w:val="20"/>
        </w:rPr>
        <w:t>lik</w:t>
      </w:r>
      <w:r w:rsidRPr="00791F09">
        <w:rPr>
          <w:rFonts w:ascii="Arial" w:eastAsia="Times New Roman" w:hAnsi="Arial" w:cs="Arial"/>
          <w:i/>
          <w:spacing w:val="-1"/>
          <w:sz w:val="20"/>
          <w:szCs w:val="20"/>
        </w:rPr>
        <w:t>e</w:t>
      </w:r>
      <w:r w:rsidRPr="00791F09">
        <w:rPr>
          <w:rFonts w:ascii="Arial" w:eastAsia="Times New Roman" w:hAnsi="Arial" w:cs="Arial"/>
          <w:i/>
          <w:sz w:val="20"/>
          <w:szCs w:val="20"/>
        </w:rPr>
        <w:t>ly to be extended,</w:t>
      </w:r>
      <w:r w:rsidR="00E5334F" w:rsidRPr="00791F09">
        <w:rPr>
          <w:rFonts w:ascii="Arial" w:eastAsia="Times New Roman" w:hAnsi="Arial" w:cs="Arial"/>
          <w:sz w:val="20"/>
          <w:szCs w:val="20"/>
        </w:rPr>
        <w:t xml:space="preserve"> </w:t>
      </w:r>
      <w:r w:rsidRPr="00791F09">
        <w:rPr>
          <w:rFonts w:ascii="Arial" w:eastAsia="Times New Roman" w:hAnsi="Arial" w:cs="Arial"/>
          <w:i/>
          <w:sz w:val="20"/>
          <w:szCs w:val="20"/>
        </w:rPr>
        <w:t>those prices or costs rather than</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the prices and costs referred to in paragraph (a</w:t>
      </w:r>
      <w:r w:rsidRPr="00791F09">
        <w:rPr>
          <w:rFonts w:ascii="Arial" w:eastAsia="Times New Roman" w:hAnsi="Arial" w:cs="Arial"/>
          <w:i/>
          <w:spacing w:val="-2"/>
          <w:sz w:val="20"/>
          <w:szCs w:val="20"/>
        </w:rPr>
        <w:t>)</w:t>
      </w:r>
      <w:r w:rsidRPr="00791F09">
        <w:rPr>
          <w:rFonts w:ascii="Arial" w:eastAsia="Times New Roman" w:hAnsi="Arial" w:cs="Arial"/>
          <w:i/>
          <w:sz w:val="20"/>
          <w:szCs w:val="20"/>
        </w:rPr>
        <w:t>.</w:t>
      </w:r>
    </w:p>
    <w:p w14:paraId="00D475C5" w14:textId="77777777" w:rsidR="009D6D75" w:rsidRPr="00791F09" w:rsidRDefault="009D6D75" w:rsidP="009D6D75">
      <w:pPr>
        <w:pStyle w:val="ListParagraph"/>
        <w:tabs>
          <w:tab w:val="left" w:pos="1418"/>
        </w:tabs>
        <w:spacing w:after="0" w:line="240" w:lineRule="auto"/>
        <w:ind w:left="1418" w:right="95" w:hanging="567"/>
        <w:jc w:val="both"/>
        <w:rPr>
          <w:rFonts w:ascii="Arial" w:eastAsia="Times New Roman" w:hAnsi="Arial" w:cs="Arial"/>
          <w:sz w:val="20"/>
          <w:szCs w:val="20"/>
        </w:rPr>
      </w:pPr>
    </w:p>
    <w:p w14:paraId="71B6B146" w14:textId="77777777" w:rsidR="00F55E3F" w:rsidRPr="00791F09" w:rsidRDefault="00790A3F" w:rsidP="001549CA">
      <w:pPr>
        <w:spacing w:after="0" w:line="240" w:lineRule="auto"/>
        <w:ind w:left="851" w:right="95"/>
        <w:jc w:val="both"/>
        <w:rPr>
          <w:rFonts w:ascii="Arial" w:hAnsi="Arial" w:cs="Arial"/>
          <w:sz w:val="20"/>
          <w:szCs w:val="20"/>
        </w:rPr>
      </w:pPr>
      <w:r w:rsidRPr="00791F09">
        <w:rPr>
          <w:rFonts w:ascii="Arial" w:eastAsia="Times New Roman" w:hAnsi="Arial" w:cs="Arial"/>
          <w:i/>
          <w:sz w:val="20"/>
          <w:szCs w:val="20"/>
        </w:rPr>
        <w:t>For the purpose of paragraph (a</w:t>
      </w:r>
      <w:r w:rsidRPr="00791F09">
        <w:rPr>
          <w:rFonts w:ascii="Arial" w:eastAsia="Times New Roman" w:hAnsi="Arial" w:cs="Arial"/>
          <w:i/>
          <w:spacing w:val="-2"/>
          <w:sz w:val="20"/>
          <w:szCs w:val="20"/>
        </w:rPr>
        <w:t>)</w:t>
      </w:r>
      <w:r w:rsidRPr="00791F09">
        <w:rPr>
          <w:rFonts w:ascii="Arial" w:eastAsia="Times New Roman" w:hAnsi="Arial" w:cs="Arial"/>
          <w:i/>
          <w:sz w:val="20"/>
          <w:szCs w:val="20"/>
        </w:rPr>
        <w:t xml:space="preserve">, the </w:t>
      </w:r>
      <w:r w:rsidRPr="00791F09">
        <w:rPr>
          <w:rFonts w:ascii="Arial" w:eastAsia="Times New Roman" w:hAnsi="Arial" w:cs="Arial"/>
          <w:b/>
          <w:bCs/>
          <w:i/>
          <w:sz w:val="20"/>
          <w:szCs w:val="20"/>
        </w:rPr>
        <w:t>reporting</w:t>
      </w:r>
      <w:r w:rsidRPr="00791F09">
        <w:rPr>
          <w:rFonts w:ascii="Arial" w:eastAsia="Times New Roman" w:hAnsi="Arial" w:cs="Arial"/>
          <w:b/>
          <w:bCs/>
          <w:i/>
          <w:spacing w:val="-1"/>
          <w:sz w:val="20"/>
          <w:szCs w:val="20"/>
        </w:rPr>
        <w:t xml:space="preserve"> </w:t>
      </w:r>
      <w:r w:rsidRPr="00791F09">
        <w:rPr>
          <w:rFonts w:ascii="Arial" w:eastAsia="Times New Roman" w:hAnsi="Arial" w:cs="Arial"/>
          <w:b/>
          <w:bCs/>
          <w:i/>
          <w:sz w:val="20"/>
          <w:szCs w:val="20"/>
        </w:rPr>
        <w:t xml:space="preserve">entity's </w:t>
      </w:r>
      <w:r w:rsidRPr="00791F09">
        <w:rPr>
          <w:rFonts w:ascii="Arial" w:eastAsia="Times New Roman" w:hAnsi="Arial" w:cs="Arial"/>
          <w:i/>
          <w:sz w:val="20"/>
          <w:szCs w:val="20"/>
        </w:rPr>
        <w:t>p</w:t>
      </w:r>
      <w:r w:rsidRPr="00791F09">
        <w:rPr>
          <w:rFonts w:ascii="Arial" w:eastAsia="Times New Roman" w:hAnsi="Arial" w:cs="Arial"/>
          <w:i/>
          <w:spacing w:val="-1"/>
          <w:sz w:val="20"/>
          <w:szCs w:val="20"/>
        </w:rPr>
        <w:t>r</w:t>
      </w:r>
      <w:r w:rsidRPr="00791F09">
        <w:rPr>
          <w:rFonts w:ascii="Arial" w:eastAsia="Times New Roman" w:hAnsi="Arial" w:cs="Arial"/>
          <w:i/>
          <w:sz w:val="20"/>
          <w:szCs w:val="20"/>
        </w:rPr>
        <w:t>ic</w:t>
      </w:r>
      <w:r w:rsidRPr="00791F09">
        <w:rPr>
          <w:rFonts w:ascii="Arial" w:eastAsia="Times New Roman" w:hAnsi="Arial" w:cs="Arial"/>
          <w:i/>
          <w:spacing w:val="-1"/>
          <w:sz w:val="20"/>
          <w:szCs w:val="20"/>
        </w:rPr>
        <w:t>e</w:t>
      </w:r>
      <w:r w:rsidRPr="00791F09">
        <w:rPr>
          <w:rFonts w:ascii="Arial" w:eastAsia="Times New Roman" w:hAnsi="Arial" w:cs="Arial"/>
          <w:i/>
          <w:sz w:val="20"/>
          <w:szCs w:val="20"/>
        </w:rPr>
        <w:t>s will be the posted price for oil and the spot price for g</w:t>
      </w:r>
      <w:r w:rsidRPr="00791F09">
        <w:rPr>
          <w:rFonts w:ascii="Arial" w:eastAsia="Times New Roman" w:hAnsi="Arial" w:cs="Arial"/>
          <w:i/>
          <w:spacing w:val="-2"/>
          <w:sz w:val="20"/>
          <w:szCs w:val="20"/>
        </w:rPr>
        <w:t>a</w:t>
      </w:r>
      <w:r w:rsidRPr="00791F09">
        <w:rPr>
          <w:rFonts w:ascii="Arial" w:eastAsia="Times New Roman" w:hAnsi="Arial" w:cs="Arial"/>
          <w:i/>
          <w:sz w:val="20"/>
          <w:szCs w:val="20"/>
        </w:rPr>
        <w:t>s, after historical adjustments for transportation, gravity and other factors.</w:t>
      </w:r>
      <w:r w:rsidR="003D4A18" w:rsidRPr="00791F09">
        <w:rPr>
          <w:rFonts w:ascii="Arial" w:hAnsi="Arial" w:cs="Arial"/>
          <w:sz w:val="20"/>
          <w:szCs w:val="20"/>
        </w:rPr>
        <w:t xml:space="preserve"> </w:t>
      </w:r>
    </w:p>
    <w:p w14:paraId="08BBCFCD" w14:textId="77777777" w:rsidR="009D6D75" w:rsidRPr="00791F09" w:rsidRDefault="009D6D75" w:rsidP="00756621">
      <w:pPr>
        <w:spacing w:before="17" w:after="0" w:line="260" w:lineRule="exact"/>
        <w:ind w:right="95"/>
        <w:jc w:val="both"/>
        <w:rPr>
          <w:rFonts w:ascii="Arial" w:hAnsi="Arial" w:cs="Arial"/>
          <w:sz w:val="20"/>
          <w:szCs w:val="20"/>
        </w:rPr>
      </w:pPr>
    </w:p>
    <w:p w14:paraId="281F9835" w14:textId="77777777" w:rsidR="00F55E3F" w:rsidRPr="00791F09" w:rsidRDefault="00F55E3F" w:rsidP="00756621">
      <w:pPr>
        <w:tabs>
          <w:tab w:val="left" w:pos="1540"/>
        </w:tabs>
        <w:spacing w:after="0" w:line="240" w:lineRule="auto"/>
        <w:ind w:left="100" w:right="95"/>
        <w:jc w:val="both"/>
        <w:rPr>
          <w:rFonts w:ascii="Arial" w:eastAsia="Times New Roman" w:hAnsi="Arial" w:cs="Arial"/>
          <w:sz w:val="20"/>
          <w:szCs w:val="20"/>
        </w:rPr>
      </w:pPr>
      <w:r w:rsidRPr="00791F09">
        <w:rPr>
          <w:rFonts w:ascii="Arial" w:eastAsia="Times New Roman" w:hAnsi="Arial" w:cs="Arial"/>
          <w:b/>
          <w:bCs/>
          <w:sz w:val="20"/>
          <w:szCs w:val="20"/>
        </w:rPr>
        <w:t>PART 3</w:t>
      </w:r>
      <w:r w:rsidRPr="00791F09">
        <w:rPr>
          <w:rFonts w:ascii="Arial" w:eastAsia="Times New Roman" w:hAnsi="Arial" w:cs="Arial"/>
          <w:b/>
          <w:bCs/>
          <w:sz w:val="20"/>
          <w:szCs w:val="20"/>
        </w:rPr>
        <w:tab/>
        <w:t>PRICING ASSUM</w:t>
      </w:r>
      <w:r w:rsidRPr="00791F09">
        <w:rPr>
          <w:rFonts w:ascii="Arial" w:eastAsia="Times New Roman" w:hAnsi="Arial" w:cs="Arial"/>
          <w:b/>
          <w:bCs/>
          <w:spacing w:val="1"/>
          <w:sz w:val="20"/>
          <w:szCs w:val="20"/>
        </w:rPr>
        <w:t>P</w:t>
      </w:r>
      <w:r w:rsidRPr="00791F09">
        <w:rPr>
          <w:rFonts w:ascii="Arial" w:eastAsia="Times New Roman" w:hAnsi="Arial" w:cs="Arial"/>
          <w:b/>
          <w:bCs/>
          <w:sz w:val="20"/>
          <w:szCs w:val="20"/>
        </w:rPr>
        <w:t>TIONS</w:t>
      </w:r>
    </w:p>
    <w:p w14:paraId="5F1EED96" w14:textId="77777777" w:rsidR="00F55E3F" w:rsidRPr="00791F09" w:rsidRDefault="00F55E3F" w:rsidP="00756621">
      <w:pPr>
        <w:spacing w:after="0" w:line="240" w:lineRule="exact"/>
        <w:ind w:right="95"/>
        <w:jc w:val="both"/>
        <w:rPr>
          <w:rFonts w:ascii="Arial" w:hAnsi="Arial" w:cs="Arial"/>
          <w:sz w:val="20"/>
          <w:szCs w:val="20"/>
        </w:rPr>
      </w:pPr>
    </w:p>
    <w:p w14:paraId="408D8682" w14:textId="77777777" w:rsidR="00EA3E1C" w:rsidRPr="00791F09" w:rsidRDefault="00F55E3F" w:rsidP="00756621">
      <w:pPr>
        <w:tabs>
          <w:tab w:val="left" w:pos="1540"/>
        </w:tabs>
        <w:spacing w:after="0" w:line="240" w:lineRule="auto"/>
        <w:ind w:left="1540" w:right="95" w:hanging="1440"/>
        <w:jc w:val="both"/>
        <w:rPr>
          <w:rFonts w:ascii="Arial" w:eastAsia="Times New Roman" w:hAnsi="Arial" w:cs="Arial"/>
          <w:bCs/>
          <w:sz w:val="20"/>
          <w:szCs w:val="20"/>
        </w:rPr>
      </w:pPr>
      <w:r w:rsidRPr="00791F09">
        <w:rPr>
          <w:rFonts w:ascii="Arial" w:eastAsia="Times New Roman" w:hAnsi="Arial" w:cs="Arial"/>
          <w:b/>
          <w:bCs/>
          <w:sz w:val="20"/>
          <w:szCs w:val="20"/>
        </w:rPr>
        <w:t>Item 3.1</w:t>
      </w:r>
      <w:r w:rsidRPr="00791F09">
        <w:rPr>
          <w:rFonts w:ascii="Arial" w:eastAsia="Times New Roman" w:hAnsi="Arial" w:cs="Arial"/>
          <w:b/>
          <w:bCs/>
          <w:sz w:val="20"/>
          <w:szCs w:val="20"/>
        </w:rPr>
        <w:tab/>
      </w:r>
      <w:r w:rsidR="00790A3F" w:rsidRPr="00791F09">
        <w:rPr>
          <w:rFonts w:ascii="Arial" w:eastAsia="Times New Roman" w:hAnsi="Arial" w:cs="Arial"/>
          <w:b/>
          <w:bCs/>
          <w:sz w:val="20"/>
          <w:szCs w:val="20"/>
        </w:rPr>
        <w:t>Constant Prices</w:t>
      </w:r>
    </w:p>
    <w:p w14:paraId="106DFC1A" w14:textId="77777777" w:rsidR="00EA3E1C" w:rsidRPr="00791F09" w:rsidRDefault="0026000D" w:rsidP="00756621">
      <w:pPr>
        <w:tabs>
          <w:tab w:val="left" w:pos="1540"/>
        </w:tabs>
        <w:spacing w:after="0" w:line="240" w:lineRule="auto"/>
        <w:ind w:left="1540" w:right="95" w:hanging="1440"/>
        <w:jc w:val="both"/>
        <w:rPr>
          <w:rFonts w:ascii="Arial" w:eastAsia="Times New Roman" w:hAnsi="Arial" w:cs="Arial"/>
          <w:sz w:val="20"/>
          <w:szCs w:val="20"/>
        </w:rPr>
      </w:pPr>
      <w:r w:rsidRPr="00791F09">
        <w:rPr>
          <w:rFonts w:ascii="Arial" w:eastAsia="Times New Roman" w:hAnsi="Arial" w:cs="Arial"/>
          <w:b/>
          <w:bCs/>
          <w:sz w:val="20"/>
          <w:szCs w:val="20"/>
        </w:rPr>
        <w:tab/>
      </w:r>
      <w:r w:rsidR="00396E85" w:rsidRPr="00791F09">
        <w:rPr>
          <w:rFonts w:ascii="Arial" w:hAnsi="Arial" w:cs="Arial"/>
          <w:sz w:val="20"/>
          <w:szCs w:val="20"/>
        </w:rPr>
        <w:t xml:space="preserve"> </w:t>
      </w:r>
      <w:r w:rsidR="00790A3F" w:rsidRPr="00791F09">
        <w:rPr>
          <w:rFonts w:ascii="Arial" w:hAnsi="Arial" w:cs="Arial"/>
          <w:sz w:val="20"/>
          <w:szCs w:val="20"/>
        </w:rPr>
        <w:t xml:space="preserve">For each product type, disclose the benchmark reference prices for the countries or regions in which the reporting </w:t>
      </w:r>
      <w:r w:rsidR="00092C89" w:rsidRPr="00791F09">
        <w:rPr>
          <w:rFonts w:ascii="Arial" w:hAnsi="Arial" w:cs="Arial"/>
          <w:sz w:val="20"/>
          <w:szCs w:val="20"/>
        </w:rPr>
        <w:t>entity</w:t>
      </w:r>
      <w:r w:rsidR="00790A3F" w:rsidRPr="00791F09">
        <w:rPr>
          <w:rFonts w:ascii="Arial" w:hAnsi="Arial" w:cs="Arial"/>
          <w:sz w:val="20"/>
          <w:szCs w:val="20"/>
        </w:rPr>
        <w:t xml:space="preserve"> operates, as at the last day of the reporting </w:t>
      </w:r>
      <w:r w:rsidR="00092C89" w:rsidRPr="00791F09">
        <w:rPr>
          <w:rFonts w:ascii="Arial" w:hAnsi="Arial" w:cs="Arial"/>
          <w:sz w:val="20"/>
          <w:szCs w:val="20"/>
        </w:rPr>
        <w:t>entity</w:t>
      </w:r>
      <w:r w:rsidR="00790A3F" w:rsidRPr="00791F09">
        <w:rPr>
          <w:rFonts w:ascii="Arial" w:hAnsi="Arial" w:cs="Arial"/>
          <w:sz w:val="20"/>
          <w:szCs w:val="20"/>
        </w:rPr>
        <w:t>'s most recent financial year, reflected in the reserves data disclosed in response to Item 2.1</w:t>
      </w:r>
    </w:p>
    <w:p w14:paraId="666D20DF" w14:textId="77777777" w:rsidR="00F55E3F" w:rsidRPr="00791F09" w:rsidRDefault="00F55E3F" w:rsidP="00756621">
      <w:pPr>
        <w:spacing w:before="2" w:after="0" w:line="240" w:lineRule="exact"/>
        <w:ind w:right="95"/>
        <w:jc w:val="both"/>
        <w:rPr>
          <w:rFonts w:ascii="Arial" w:hAnsi="Arial" w:cs="Arial"/>
          <w:sz w:val="20"/>
          <w:szCs w:val="20"/>
        </w:rPr>
      </w:pPr>
    </w:p>
    <w:p w14:paraId="03930A65" w14:textId="77777777" w:rsidR="00F55E3F" w:rsidRPr="00791F09" w:rsidRDefault="00F55E3F" w:rsidP="00756621">
      <w:pPr>
        <w:tabs>
          <w:tab w:val="left" w:pos="1520"/>
        </w:tabs>
        <w:spacing w:after="0" w:line="240" w:lineRule="auto"/>
        <w:ind w:left="100" w:right="95"/>
        <w:jc w:val="both"/>
        <w:rPr>
          <w:rFonts w:ascii="Arial" w:eastAsia="Times New Roman" w:hAnsi="Arial" w:cs="Arial"/>
          <w:sz w:val="20"/>
          <w:szCs w:val="20"/>
        </w:rPr>
      </w:pPr>
      <w:r w:rsidRPr="00791F09">
        <w:rPr>
          <w:rFonts w:ascii="Arial" w:eastAsia="Times New Roman" w:hAnsi="Arial" w:cs="Arial"/>
          <w:b/>
          <w:bCs/>
          <w:sz w:val="20"/>
          <w:szCs w:val="20"/>
        </w:rPr>
        <w:t>Item 3.2</w:t>
      </w:r>
      <w:r w:rsidRPr="00791F09">
        <w:rPr>
          <w:rFonts w:ascii="Arial" w:eastAsia="Times New Roman" w:hAnsi="Arial" w:cs="Arial"/>
          <w:b/>
          <w:bCs/>
          <w:sz w:val="20"/>
          <w:szCs w:val="20"/>
        </w:rPr>
        <w:tab/>
        <w:t>Forecast Prices Used in</w:t>
      </w:r>
      <w:r w:rsidRPr="00791F09">
        <w:rPr>
          <w:rFonts w:ascii="Arial" w:eastAsia="Times New Roman" w:hAnsi="Arial" w:cs="Arial"/>
          <w:b/>
          <w:bCs/>
          <w:spacing w:val="-1"/>
          <w:sz w:val="20"/>
          <w:szCs w:val="20"/>
        </w:rPr>
        <w:t xml:space="preserve"> </w:t>
      </w:r>
      <w:r w:rsidRPr="00791F09">
        <w:rPr>
          <w:rFonts w:ascii="Arial" w:eastAsia="Times New Roman" w:hAnsi="Arial" w:cs="Arial"/>
          <w:b/>
          <w:bCs/>
          <w:sz w:val="20"/>
          <w:szCs w:val="20"/>
        </w:rPr>
        <w:t>Estimates</w:t>
      </w:r>
    </w:p>
    <w:p w14:paraId="3B027013" w14:textId="77777777" w:rsidR="00F55E3F" w:rsidRPr="00791F09" w:rsidRDefault="00F55E3F" w:rsidP="00756621">
      <w:pPr>
        <w:spacing w:before="18" w:after="0" w:line="220" w:lineRule="exact"/>
        <w:ind w:right="95"/>
        <w:jc w:val="both"/>
        <w:rPr>
          <w:rFonts w:ascii="Arial" w:hAnsi="Arial" w:cs="Arial"/>
          <w:sz w:val="20"/>
          <w:szCs w:val="20"/>
        </w:rPr>
      </w:pPr>
    </w:p>
    <w:p w14:paraId="67926942" w14:textId="06957A15" w:rsidR="00F55E3F" w:rsidRPr="00791F09" w:rsidDel="00801183" w:rsidRDefault="00F55E3F" w:rsidP="00756621">
      <w:pPr>
        <w:tabs>
          <w:tab w:val="left" w:pos="820"/>
        </w:tabs>
        <w:spacing w:after="0" w:line="240" w:lineRule="auto"/>
        <w:ind w:left="100" w:right="95"/>
        <w:jc w:val="both"/>
        <w:rPr>
          <w:del w:id="795" w:author="Peter Dekker" w:date="2023-10-16T14:06:00Z"/>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 xml:space="preserve">For each </w:t>
      </w:r>
      <w:r w:rsidRPr="00791F09">
        <w:rPr>
          <w:rFonts w:ascii="Arial" w:eastAsia="Times New Roman" w:hAnsi="Arial" w:cs="Arial"/>
          <w:i/>
          <w:sz w:val="20"/>
          <w:szCs w:val="20"/>
        </w:rPr>
        <w:t>product type</w:t>
      </w:r>
      <w:r w:rsidRPr="00791F09">
        <w:rPr>
          <w:rFonts w:ascii="Arial" w:eastAsia="Times New Roman" w:hAnsi="Arial" w:cs="Arial"/>
          <w:sz w:val="20"/>
          <w:szCs w:val="20"/>
        </w:rPr>
        <w:t>, disclose</w:t>
      </w:r>
      <w:ins w:id="796" w:author="Peter Dekker" w:date="2023-10-16T14:06:00Z">
        <w:r w:rsidR="00801183" w:rsidRPr="00791F09">
          <w:rPr>
            <w:rFonts w:ascii="Arial" w:eastAsia="Times New Roman" w:hAnsi="Arial" w:cs="Arial"/>
            <w:sz w:val="20"/>
            <w:szCs w:val="20"/>
          </w:rPr>
          <w:t xml:space="preserve"> </w:t>
        </w:r>
      </w:ins>
      <w:del w:id="797" w:author="Peter Dekker" w:date="2023-10-16T14:06:00Z">
        <w:r w:rsidRPr="00791F09" w:rsidDel="00801183">
          <w:rPr>
            <w:rFonts w:ascii="Arial" w:eastAsia="Times New Roman" w:hAnsi="Arial" w:cs="Arial"/>
            <w:sz w:val="20"/>
            <w:szCs w:val="20"/>
          </w:rPr>
          <w:delText>:</w:delText>
        </w:r>
      </w:del>
    </w:p>
    <w:p w14:paraId="76DCF971" w14:textId="77777777" w:rsidR="00F55E3F" w:rsidRPr="00791F09" w:rsidDel="00801183" w:rsidRDefault="00F55E3F" w:rsidP="00756621">
      <w:pPr>
        <w:spacing w:after="0" w:line="240" w:lineRule="exact"/>
        <w:ind w:right="95"/>
        <w:jc w:val="both"/>
        <w:rPr>
          <w:del w:id="798" w:author="Peter Dekker" w:date="2023-10-16T14:06:00Z"/>
          <w:rFonts w:ascii="Arial" w:hAnsi="Arial" w:cs="Arial"/>
          <w:sz w:val="20"/>
          <w:szCs w:val="20"/>
        </w:rPr>
      </w:pPr>
    </w:p>
    <w:p w14:paraId="165A568B" w14:textId="3CA5D59C" w:rsidR="00C776BD" w:rsidRPr="00791F09" w:rsidDel="00801183" w:rsidRDefault="00F55E3F" w:rsidP="0017422A">
      <w:pPr>
        <w:tabs>
          <w:tab w:val="left" w:pos="820"/>
        </w:tabs>
        <w:spacing w:after="0" w:line="240" w:lineRule="auto"/>
        <w:ind w:left="851" w:right="95" w:hanging="751"/>
        <w:jc w:val="both"/>
        <w:rPr>
          <w:del w:id="799" w:author="Peter Dekker" w:date="2023-10-16T14:06:00Z"/>
          <w:rFonts w:ascii="Arial" w:eastAsia="Times New Roman" w:hAnsi="Arial" w:cs="Arial"/>
          <w:sz w:val="20"/>
          <w:szCs w:val="20"/>
        </w:rPr>
      </w:pPr>
      <w:r w:rsidRPr="00791F09">
        <w:rPr>
          <w:rFonts w:ascii="Arial" w:eastAsia="Times New Roman" w:hAnsi="Arial" w:cs="Arial"/>
          <w:sz w:val="20"/>
          <w:szCs w:val="20"/>
        </w:rPr>
        <w:t>the pricing assu</w:t>
      </w:r>
      <w:r w:rsidRPr="00791F09">
        <w:rPr>
          <w:rFonts w:ascii="Arial" w:eastAsia="Times New Roman" w:hAnsi="Arial" w:cs="Arial"/>
          <w:spacing w:val="-2"/>
          <w:sz w:val="20"/>
          <w:szCs w:val="20"/>
        </w:rPr>
        <w:t>m</w:t>
      </w:r>
      <w:r w:rsidRPr="00791F09">
        <w:rPr>
          <w:rFonts w:ascii="Arial" w:eastAsia="Times New Roman" w:hAnsi="Arial" w:cs="Arial"/>
          <w:sz w:val="20"/>
          <w:szCs w:val="20"/>
        </w:rPr>
        <w:t>ptions used in 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ating </w:t>
      </w:r>
      <w:r w:rsidRPr="00791F09">
        <w:rPr>
          <w:rFonts w:ascii="Arial" w:eastAsia="Times New Roman" w:hAnsi="Arial" w:cs="Arial"/>
          <w:i/>
          <w:sz w:val="20"/>
          <w:szCs w:val="20"/>
        </w:rPr>
        <w:t>reserves data</w:t>
      </w:r>
      <w:r w:rsidR="00C76837" w:rsidRPr="00791F09">
        <w:rPr>
          <w:rFonts w:ascii="Arial" w:eastAsia="Times New Roman" w:hAnsi="Arial" w:cs="Arial"/>
          <w:i/>
          <w:sz w:val="20"/>
          <w:szCs w:val="20"/>
        </w:rPr>
        <w:t xml:space="preserve">, contingent resources or prospective resource </w:t>
      </w:r>
      <w:r w:rsidR="00BB743B" w:rsidRPr="00791F09">
        <w:rPr>
          <w:rFonts w:ascii="Arial" w:eastAsia="Times New Roman" w:hAnsi="Arial" w:cs="Arial"/>
          <w:i/>
          <w:sz w:val="20"/>
          <w:szCs w:val="20"/>
        </w:rPr>
        <w:t>data</w:t>
      </w:r>
      <w:r w:rsidR="00BB743B" w:rsidRPr="00791F09">
        <w:rPr>
          <w:rFonts w:ascii="Arial" w:eastAsia="Times New Roman" w:hAnsi="Arial" w:cs="Arial"/>
          <w:sz w:val="20"/>
          <w:szCs w:val="20"/>
        </w:rPr>
        <w:t xml:space="preserve"> disclosed</w:t>
      </w:r>
      <w:del w:id="800" w:author="Peter Dekker" w:date="2023-10-16T14:06:00Z">
        <w:r w:rsidRPr="00791F09" w:rsidDel="00801183">
          <w:rPr>
            <w:rFonts w:ascii="Arial" w:eastAsia="Times New Roman" w:hAnsi="Arial" w:cs="Arial"/>
            <w:sz w:val="20"/>
            <w:szCs w:val="20"/>
          </w:rPr>
          <w:delText xml:space="preserve"> in response to</w:delText>
        </w:r>
      </w:del>
    </w:p>
    <w:p w14:paraId="22B6DAF4" w14:textId="77777777" w:rsidR="007B5CE3" w:rsidRPr="00791F09" w:rsidDel="00801183" w:rsidRDefault="007B5CE3" w:rsidP="0017422A">
      <w:pPr>
        <w:tabs>
          <w:tab w:val="left" w:pos="820"/>
        </w:tabs>
        <w:spacing w:after="0" w:line="240" w:lineRule="auto"/>
        <w:ind w:left="851" w:right="95" w:hanging="751"/>
        <w:jc w:val="both"/>
        <w:rPr>
          <w:del w:id="801" w:author="Peter Dekker" w:date="2023-10-16T14:06:00Z"/>
          <w:rFonts w:ascii="Arial" w:eastAsia="Times New Roman" w:hAnsi="Arial" w:cs="Arial"/>
          <w:sz w:val="20"/>
          <w:szCs w:val="20"/>
        </w:rPr>
      </w:pPr>
    </w:p>
    <w:p w14:paraId="5BFA8EEB" w14:textId="54ED0A84" w:rsidR="00F55E3F" w:rsidRPr="00791F09" w:rsidDel="00801183" w:rsidRDefault="007B5CE3" w:rsidP="0017422A">
      <w:pPr>
        <w:tabs>
          <w:tab w:val="left" w:pos="820"/>
        </w:tabs>
        <w:spacing w:after="0" w:line="240" w:lineRule="auto"/>
        <w:ind w:left="851" w:right="95" w:hanging="751"/>
        <w:jc w:val="both"/>
        <w:rPr>
          <w:del w:id="802" w:author="Peter Dekker" w:date="2023-10-16T14:07:00Z"/>
          <w:rFonts w:ascii="Arial" w:eastAsia="Times New Roman" w:hAnsi="Arial" w:cs="Arial"/>
          <w:sz w:val="20"/>
          <w:szCs w:val="20"/>
        </w:rPr>
      </w:pPr>
      <w:del w:id="803" w:author="Peter Dekker" w:date="2023-10-16T14:06:00Z">
        <w:r w:rsidRPr="00791F09" w:rsidDel="00801183">
          <w:rPr>
            <w:rFonts w:ascii="Arial" w:eastAsia="Times New Roman" w:hAnsi="Arial" w:cs="Arial"/>
            <w:sz w:val="20"/>
            <w:szCs w:val="20"/>
          </w:rPr>
          <w:tab/>
        </w:r>
        <w:r w:rsidR="00F55E3F" w:rsidRPr="00791F09" w:rsidDel="00801183">
          <w:rPr>
            <w:rFonts w:ascii="Arial" w:eastAsia="Times New Roman" w:hAnsi="Arial" w:cs="Arial"/>
            <w:sz w:val="20"/>
            <w:szCs w:val="20"/>
          </w:rPr>
          <w:delText>Item</w:delText>
        </w:r>
        <w:r w:rsidR="00F55E3F" w:rsidRPr="00791F09" w:rsidDel="00801183">
          <w:rPr>
            <w:rFonts w:ascii="Arial" w:eastAsia="Times New Roman" w:hAnsi="Arial" w:cs="Arial"/>
            <w:spacing w:val="-2"/>
            <w:sz w:val="20"/>
            <w:szCs w:val="20"/>
          </w:rPr>
          <w:delText xml:space="preserve"> </w:delText>
        </w:r>
        <w:r w:rsidR="00F55E3F" w:rsidRPr="00791F09" w:rsidDel="00801183">
          <w:rPr>
            <w:rFonts w:ascii="Arial" w:eastAsia="Times New Roman" w:hAnsi="Arial" w:cs="Arial"/>
            <w:sz w:val="20"/>
            <w:szCs w:val="20"/>
          </w:rPr>
          <w:delText>2.1</w:delText>
        </w:r>
      </w:del>
      <w:ins w:id="804" w:author="Peter Dekker" w:date="2023-10-16T14:07:00Z">
        <w:r w:rsidR="00801183" w:rsidRPr="00791F09">
          <w:rPr>
            <w:rFonts w:ascii="Arial" w:eastAsia="Times New Roman" w:hAnsi="Arial" w:cs="Arial"/>
            <w:sz w:val="20"/>
            <w:szCs w:val="20"/>
          </w:rPr>
          <w:t xml:space="preserve"> </w:t>
        </w:r>
      </w:ins>
      <w:del w:id="805" w:author="Peter Dekker" w:date="2023-10-16T14:07:00Z">
        <w:r w:rsidR="00F55E3F" w:rsidRPr="00791F09" w:rsidDel="00801183">
          <w:rPr>
            <w:rFonts w:ascii="Arial" w:eastAsia="Times New Roman" w:hAnsi="Arial" w:cs="Arial"/>
            <w:sz w:val="20"/>
            <w:szCs w:val="20"/>
          </w:rPr>
          <w:delText>:</w:delText>
        </w:r>
      </w:del>
    </w:p>
    <w:p w14:paraId="3649A3C4" w14:textId="77777777" w:rsidR="00F55E3F" w:rsidRPr="00791F09" w:rsidDel="00801183" w:rsidRDefault="00F55E3F" w:rsidP="0017422A">
      <w:pPr>
        <w:spacing w:after="0" w:line="240" w:lineRule="exact"/>
        <w:ind w:left="851" w:right="95" w:hanging="751"/>
        <w:jc w:val="both"/>
        <w:rPr>
          <w:del w:id="806" w:author="Peter Dekker" w:date="2023-10-16T14:07:00Z"/>
          <w:rFonts w:ascii="Arial" w:hAnsi="Arial" w:cs="Arial"/>
          <w:sz w:val="20"/>
          <w:szCs w:val="20"/>
        </w:rPr>
      </w:pPr>
    </w:p>
    <w:p w14:paraId="421C5A3D" w14:textId="3915A2FC" w:rsidR="00F55E3F" w:rsidRPr="00791F09" w:rsidDel="00801183" w:rsidRDefault="007B5CE3" w:rsidP="0017422A">
      <w:pPr>
        <w:tabs>
          <w:tab w:val="left" w:pos="820"/>
        </w:tabs>
        <w:spacing w:after="0" w:line="240" w:lineRule="auto"/>
        <w:ind w:left="851" w:right="95" w:hanging="751"/>
        <w:jc w:val="both"/>
        <w:rPr>
          <w:del w:id="807" w:author="Peter Dekker" w:date="2023-10-16T14:07:00Z"/>
          <w:rFonts w:ascii="Arial" w:eastAsia="Times New Roman" w:hAnsi="Arial" w:cs="Arial"/>
          <w:sz w:val="20"/>
          <w:szCs w:val="20"/>
        </w:rPr>
      </w:pPr>
      <w:del w:id="808" w:author="Peter Dekker" w:date="2023-10-16T14:07:00Z">
        <w:r w:rsidRPr="00791F09" w:rsidDel="00801183">
          <w:rPr>
            <w:rFonts w:ascii="Arial" w:eastAsia="Times New Roman" w:hAnsi="Arial" w:cs="Arial"/>
            <w:sz w:val="20"/>
            <w:szCs w:val="20"/>
          </w:rPr>
          <w:tab/>
        </w:r>
        <w:r w:rsidR="00F55E3F" w:rsidRPr="00791F09" w:rsidDel="00801183">
          <w:rPr>
            <w:rFonts w:ascii="Arial" w:eastAsia="Times New Roman" w:hAnsi="Arial" w:cs="Arial"/>
            <w:sz w:val="20"/>
            <w:szCs w:val="20"/>
          </w:rPr>
          <w:delText>(i)</w:delText>
        </w:r>
        <w:r w:rsidR="00F55E3F" w:rsidRPr="00791F09" w:rsidDel="00801183">
          <w:rPr>
            <w:rFonts w:ascii="Arial" w:eastAsia="Times New Roman" w:hAnsi="Arial" w:cs="Arial"/>
            <w:sz w:val="20"/>
            <w:szCs w:val="20"/>
          </w:rPr>
          <w:tab/>
        </w:r>
      </w:del>
      <w:r w:rsidR="00F55E3F" w:rsidRPr="00791F09">
        <w:rPr>
          <w:rFonts w:ascii="Arial" w:eastAsia="Times New Roman" w:hAnsi="Arial" w:cs="Arial"/>
          <w:sz w:val="20"/>
          <w:szCs w:val="20"/>
        </w:rPr>
        <w:t>for each of at least t</w:t>
      </w:r>
      <w:r w:rsidR="00F55E3F" w:rsidRPr="00791F09">
        <w:rPr>
          <w:rFonts w:ascii="Arial" w:eastAsia="Times New Roman" w:hAnsi="Arial" w:cs="Arial"/>
          <w:spacing w:val="-1"/>
          <w:sz w:val="20"/>
          <w:szCs w:val="20"/>
        </w:rPr>
        <w:t>h</w:t>
      </w:r>
      <w:r w:rsidR="00F55E3F" w:rsidRPr="00791F09">
        <w:rPr>
          <w:rFonts w:ascii="Arial" w:eastAsia="Times New Roman" w:hAnsi="Arial" w:cs="Arial"/>
          <w:sz w:val="20"/>
          <w:szCs w:val="20"/>
        </w:rPr>
        <w:t>e foll</w:t>
      </w:r>
      <w:r w:rsidR="00F55E3F" w:rsidRPr="00791F09">
        <w:rPr>
          <w:rFonts w:ascii="Arial" w:eastAsia="Times New Roman" w:hAnsi="Arial" w:cs="Arial"/>
          <w:spacing w:val="-1"/>
          <w:sz w:val="20"/>
          <w:szCs w:val="20"/>
        </w:rPr>
        <w:t>o</w:t>
      </w:r>
      <w:r w:rsidR="00F55E3F" w:rsidRPr="00791F09">
        <w:rPr>
          <w:rFonts w:ascii="Arial" w:eastAsia="Times New Roman" w:hAnsi="Arial" w:cs="Arial"/>
          <w:sz w:val="20"/>
          <w:szCs w:val="20"/>
        </w:rPr>
        <w:t xml:space="preserve">wing five financial </w:t>
      </w:r>
      <w:r w:rsidR="00F55E3F" w:rsidRPr="00791F09">
        <w:rPr>
          <w:rFonts w:ascii="Arial" w:eastAsia="Times New Roman" w:hAnsi="Arial" w:cs="Arial"/>
          <w:spacing w:val="-1"/>
          <w:sz w:val="20"/>
          <w:szCs w:val="20"/>
        </w:rPr>
        <w:t>ye</w:t>
      </w:r>
      <w:r w:rsidRPr="00791F09">
        <w:rPr>
          <w:rFonts w:ascii="Arial" w:eastAsia="Times New Roman" w:hAnsi="Arial" w:cs="Arial"/>
          <w:sz w:val="20"/>
          <w:szCs w:val="20"/>
        </w:rPr>
        <w:t>ars; and</w:t>
      </w:r>
      <w:ins w:id="809" w:author="Peter Dekker" w:date="2023-10-16T14:07:00Z">
        <w:r w:rsidR="00801183" w:rsidRPr="00791F09">
          <w:rPr>
            <w:rFonts w:ascii="Arial" w:eastAsia="Times New Roman" w:hAnsi="Arial" w:cs="Arial"/>
            <w:sz w:val="20"/>
            <w:szCs w:val="20"/>
          </w:rPr>
          <w:t xml:space="preserve"> </w:t>
        </w:r>
      </w:ins>
    </w:p>
    <w:p w14:paraId="54BEAD4D" w14:textId="681E9B22" w:rsidR="00F55E3F" w:rsidRPr="00791F09" w:rsidDel="00801183" w:rsidRDefault="007B5CE3" w:rsidP="0017422A">
      <w:pPr>
        <w:tabs>
          <w:tab w:val="left" w:pos="2260"/>
        </w:tabs>
        <w:spacing w:after="0" w:line="240" w:lineRule="auto"/>
        <w:ind w:left="851" w:right="95" w:hanging="751"/>
        <w:jc w:val="both"/>
        <w:rPr>
          <w:del w:id="810" w:author="Peter Dekker" w:date="2023-10-16T14:06:00Z"/>
          <w:rFonts w:ascii="Arial" w:eastAsia="Times New Roman" w:hAnsi="Arial" w:cs="Arial"/>
          <w:sz w:val="20"/>
          <w:szCs w:val="20"/>
        </w:rPr>
      </w:pPr>
      <w:del w:id="811" w:author="Peter Dekker" w:date="2023-10-16T14:07:00Z">
        <w:r w:rsidRPr="00791F09" w:rsidDel="00801183">
          <w:rPr>
            <w:rFonts w:ascii="Arial" w:eastAsia="Times New Roman" w:hAnsi="Arial" w:cs="Arial"/>
            <w:sz w:val="20"/>
            <w:szCs w:val="20"/>
          </w:rPr>
          <w:tab/>
        </w:r>
        <w:r w:rsidR="00F55E3F" w:rsidRPr="00791F09" w:rsidDel="00801183">
          <w:rPr>
            <w:rFonts w:ascii="Arial" w:eastAsia="Times New Roman" w:hAnsi="Arial" w:cs="Arial"/>
            <w:sz w:val="20"/>
            <w:szCs w:val="20"/>
          </w:rPr>
          <w:delText>(ii)</w:delText>
        </w:r>
        <w:r w:rsidR="00F55E3F" w:rsidRPr="00791F09" w:rsidDel="00801183">
          <w:rPr>
            <w:rFonts w:ascii="Arial" w:eastAsia="Times New Roman" w:hAnsi="Arial" w:cs="Arial"/>
            <w:sz w:val="20"/>
            <w:szCs w:val="20"/>
          </w:rPr>
          <w:tab/>
        </w:r>
      </w:del>
      <w:r w:rsidR="00F55E3F" w:rsidRPr="00791F09">
        <w:rPr>
          <w:rFonts w:ascii="Arial" w:eastAsia="Times New Roman" w:hAnsi="Arial" w:cs="Arial"/>
          <w:sz w:val="20"/>
          <w:szCs w:val="20"/>
        </w:rPr>
        <w:t>generally, for subsequent period</w:t>
      </w:r>
      <w:ins w:id="812" w:author="Peter Dekker" w:date="2023-10-16T14:07:00Z">
        <w:r w:rsidR="00801183" w:rsidRPr="00791F09">
          <w:rPr>
            <w:rFonts w:ascii="Arial" w:eastAsia="Times New Roman" w:hAnsi="Arial" w:cs="Arial"/>
            <w:sz w:val="20"/>
            <w:szCs w:val="20"/>
          </w:rPr>
          <w:t>s.</w:t>
        </w:r>
      </w:ins>
      <w:del w:id="813" w:author="Peter Dekker" w:date="2023-10-16T14:07:00Z">
        <w:r w:rsidR="00F55E3F" w:rsidRPr="00791F09" w:rsidDel="00801183">
          <w:rPr>
            <w:rFonts w:ascii="Arial" w:eastAsia="Times New Roman" w:hAnsi="Arial" w:cs="Arial"/>
            <w:sz w:val="20"/>
            <w:szCs w:val="20"/>
          </w:rPr>
          <w:delText>s; and</w:delText>
        </w:r>
      </w:del>
    </w:p>
    <w:p w14:paraId="320B4654" w14:textId="77777777" w:rsidR="00F55E3F" w:rsidRPr="00791F09" w:rsidDel="00801183" w:rsidRDefault="00F55E3F" w:rsidP="0017422A">
      <w:pPr>
        <w:spacing w:after="0" w:line="240" w:lineRule="exact"/>
        <w:ind w:left="851" w:right="95" w:hanging="751"/>
        <w:jc w:val="both"/>
        <w:rPr>
          <w:del w:id="814" w:author="Peter Dekker" w:date="2023-10-16T14:06:00Z"/>
          <w:rFonts w:ascii="Arial" w:hAnsi="Arial" w:cs="Arial"/>
          <w:sz w:val="20"/>
          <w:szCs w:val="20"/>
        </w:rPr>
      </w:pPr>
    </w:p>
    <w:p w14:paraId="7595D8CF" w14:textId="0CA8EEB8" w:rsidR="00F55E3F" w:rsidRPr="00791F09" w:rsidRDefault="00F55E3F" w:rsidP="0017422A">
      <w:pPr>
        <w:tabs>
          <w:tab w:val="left" w:pos="820"/>
        </w:tabs>
        <w:spacing w:after="0" w:line="240" w:lineRule="auto"/>
        <w:ind w:left="851" w:right="95" w:hanging="751"/>
        <w:jc w:val="both"/>
        <w:rPr>
          <w:rFonts w:ascii="Arial" w:eastAsia="Times New Roman" w:hAnsi="Arial" w:cs="Arial"/>
          <w:sz w:val="20"/>
          <w:szCs w:val="20"/>
        </w:rPr>
      </w:pPr>
      <w:del w:id="815" w:author="Peter Dekker" w:date="2023-10-16T14:06:00Z">
        <w:r w:rsidRPr="00791F09" w:rsidDel="00801183">
          <w:rPr>
            <w:rFonts w:ascii="Arial" w:eastAsia="Times New Roman" w:hAnsi="Arial" w:cs="Arial"/>
            <w:sz w:val="20"/>
            <w:szCs w:val="20"/>
          </w:rPr>
          <w:delText>(b)</w:delText>
        </w:r>
        <w:r w:rsidRPr="00791F09" w:rsidDel="00801183">
          <w:rPr>
            <w:rFonts w:ascii="Arial" w:eastAsia="Times New Roman" w:hAnsi="Arial" w:cs="Arial"/>
            <w:sz w:val="20"/>
            <w:szCs w:val="20"/>
          </w:rPr>
          <w:tab/>
          <w:delText xml:space="preserve">the </w:delText>
        </w:r>
        <w:r w:rsidRPr="00791F09" w:rsidDel="00801183">
          <w:rPr>
            <w:rFonts w:ascii="Arial" w:eastAsia="Times New Roman" w:hAnsi="Arial" w:cs="Arial"/>
            <w:i/>
            <w:sz w:val="20"/>
            <w:szCs w:val="20"/>
          </w:rPr>
          <w:delText xml:space="preserve">reporting entity’s </w:delText>
        </w:r>
        <w:r w:rsidRPr="00791F09" w:rsidDel="00801183">
          <w:rPr>
            <w:rFonts w:ascii="Arial" w:eastAsia="Times New Roman" w:hAnsi="Arial" w:cs="Arial"/>
            <w:sz w:val="20"/>
            <w:szCs w:val="20"/>
          </w:rPr>
          <w:delText>weighted average hi</w:delText>
        </w:r>
        <w:r w:rsidRPr="00791F09" w:rsidDel="00801183">
          <w:rPr>
            <w:rFonts w:ascii="Arial" w:eastAsia="Times New Roman" w:hAnsi="Arial" w:cs="Arial"/>
            <w:spacing w:val="-1"/>
            <w:sz w:val="20"/>
            <w:szCs w:val="20"/>
          </w:rPr>
          <w:delText>s</w:delText>
        </w:r>
        <w:r w:rsidRPr="00791F09" w:rsidDel="00801183">
          <w:rPr>
            <w:rFonts w:ascii="Arial" w:eastAsia="Times New Roman" w:hAnsi="Arial" w:cs="Arial"/>
            <w:spacing w:val="1"/>
            <w:sz w:val="20"/>
            <w:szCs w:val="20"/>
          </w:rPr>
          <w:delText>t</w:delText>
        </w:r>
        <w:r w:rsidRPr="00791F09" w:rsidDel="00801183">
          <w:rPr>
            <w:rFonts w:ascii="Arial" w:eastAsia="Times New Roman" w:hAnsi="Arial" w:cs="Arial"/>
            <w:sz w:val="20"/>
            <w:szCs w:val="20"/>
          </w:rPr>
          <w:delText xml:space="preserve">orical prices for the </w:delText>
        </w:r>
        <w:r w:rsidRPr="00791F09" w:rsidDel="00801183">
          <w:rPr>
            <w:rFonts w:ascii="Arial" w:eastAsia="Times New Roman" w:hAnsi="Arial" w:cs="Arial"/>
            <w:spacing w:val="-2"/>
            <w:sz w:val="20"/>
            <w:szCs w:val="20"/>
          </w:rPr>
          <w:delText>m</w:delText>
        </w:r>
        <w:r w:rsidRPr="00791F09" w:rsidDel="00801183">
          <w:rPr>
            <w:rFonts w:ascii="Arial" w:eastAsia="Times New Roman" w:hAnsi="Arial" w:cs="Arial"/>
            <w:sz w:val="20"/>
            <w:szCs w:val="20"/>
          </w:rPr>
          <w:delText>ost recent financial year.</w:delText>
        </w:r>
      </w:del>
    </w:p>
    <w:p w14:paraId="10AB644E" w14:textId="77777777" w:rsidR="00F55E3F" w:rsidRPr="00791F09" w:rsidRDefault="00F55E3F" w:rsidP="007B5CE3">
      <w:pPr>
        <w:spacing w:after="0" w:line="240" w:lineRule="exact"/>
        <w:ind w:left="1560" w:right="95" w:hanging="740"/>
        <w:jc w:val="both"/>
        <w:rPr>
          <w:rFonts w:ascii="Arial" w:hAnsi="Arial" w:cs="Arial"/>
          <w:sz w:val="20"/>
          <w:szCs w:val="20"/>
        </w:rPr>
      </w:pPr>
    </w:p>
    <w:p w14:paraId="1A33B56B" w14:textId="77777777" w:rsidR="00F55E3F" w:rsidRPr="00791F09" w:rsidRDefault="00F55E3F" w:rsidP="00756621">
      <w:pPr>
        <w:tabs>
          <w:tab w:val="left" w:pos="820"/>
        </w:tabs>
        <w:spacing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t xml:space="preserve">The disclosure in response to section 1 </w:t>
      </w:r>
      <w:r w:rsidRPr="00791F09">
        <w:rPr>
          <w:rFonts w:ascii="Arial" w:eastAsia="Times New Roman" w:hAnsi="Arial" w:cs="Arial"/>
          <w:spacing w:val="-2"/>
          <w:sz w:val="20"/>
          <w:szCs w:val="20"/>
        </w:rPr>
        <w:t>m</w:t>
      </w:r>
      <w:r w:rsidRPr="00791F09">
        <w:rPr>
          <w:rFonts w:ascii="Arial" w:eastAsia="Times New Roman" w:hAnsi="Arial" w:cs="Arial"/>
          <w:sz w:val="20"/>
          <w:szCs w:val="20"/>
        </w:rPr>
        <w:t>ust include t</w:t>
      </w:r>
      <w:r w:rsidRPr="00791F09">
        <w:rPr>
          <w:rFonts w:ascii="Arial" w:eastAsia="Times New Roman" w:hAnsi="Arial" w:cs="Arial"/>
          <w:spacing w:val="-1"/>
          <w:sz w:val="20"/>
          <w:szCs w:val="20"/>
        </w:rPr>
        <w:t>h</w:t>
      </w:r>
      <w:r w:rsidRPr="00791F09">
        <w:rPr>
          <w:rFonts w:ascii="Arial" w:eastAsia="Times New Roman" w:hAnsi="Arial" w:cs="Arial"/>
          <w:sz w:val="20"/>
          <w:szCs w:val="20"/>
        </w:rPr>
        <w:t>e bench</w:t>
      </w:r>
      <w:r w:rsidRPr="00791F09">
        <w:rPr>
          <w:rFonts w:ascii="Arial" w:eastAsia="Times New Roman" w:hAnsi="Arial" w:cs="Arial"/>
          <w:spacing w:val="-2"/>
          <w:sz w:val="20"/>
          <w:szCs w:val="20"/>
        </w:rPr>
        <w:t>m</w:t>
      </w:r>
      <w:r w:rsidRPr="00791F09">
        <w:rPr>
          <w:rFonts w:ascii="Arial" w:eastAsia="Times New Roman" w:hAnsi="Arial" w:cs="Arial"/>
          <w:sz w:val="20"/>
          <w:szCs w:val="20"/>
        </w:rPr>
        <w:t>ark reference pricing schedules for the countries</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or regions in which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reporting entity </w:t>
      </w:r>
      <w:r w:rsidRPr="00791F09">
        <w:rPr>
          <w:rFonts w:ascii="Arial" w:eastAsia="Times New Roman" w:hAnsi="Arial" w:cs="Arial"/>
          <w:sz w:val="20"/>
          <w:szCs w:val="20"/>
        </w:rPr>
        <w:t>operates, and inflation and other f</w:t>
      </w:r>
      <w:r w:rsidRPr="00791F09">
        <w:rPr>
          <w:rFonts w:ascii="Arial" w:eastAsia="Times New Roman" w:hAnsi="Arial" w:cs="Arial"/>
          <w:spacing w:val="-1"/>
          <w:sz w:val="20"/>
          <w:szCs w:val="20"/>
        </w:rPr>
        <w:t>o</w:t>
      </w:r>
      <w:r w:rsidRPr="00791F09">
        <w:rPr>
          <w:rFonts w:ascii="Arial" w:eastAsia="Times New Roman" w:hAnsi="Arial" w:cs="Arial"/>
          <w:sz w:val="20"/>
          <w:szCs w:val="20"/>
        </w:rPr>
        <w:t>reca</w:t>
      </w:r>
      <w:r w:rsidRPr="00791F09">
        <w:rPr>
          <w:rFonts w:ascii="Arial" w:eastAsia="Times New Roman" w:hAnsi="Arial" w:cs="Arial"/>
          <w:spacing w:val="-1"/>
          <w:sz w:val="20"/>
          <w:szCs w:val="20"/>
        </w:rPr>
        <w:t>s</w:t>
      </w:r>
      <w:r w:rsidRPr="00791F09">
        <w:rPr>
          <w:rFonts w:ascii="Arial" w:eastAsia="Times New Roman" w:hAnsi="Arial" w:cs="Arial"/>
          <w:sz w:val="20"/>
          <w:szCs w:val="20"/>
        </w:rPr>
        <w:t>t factors used.</w:t>
      </w:r>
    </w:p>
    <w:p w14:paraId="4CC37C5F" w14:textId="77777777" w:rsidR="00F55E3F" w:rsidRPr="00791F09" w:rsidRDefault="00F55E3F" w:rsidP="00756621">
      <w:pPr>
        <w:spacing w:after="0" w:line="240" w:lineRule="exact"/>
        <w:ind w:right="95"/>
        <w:jc w:val="both"/>
        <w:rPr>
          <w:rFonts w:ascii="Arial" w:hAnsi="Arial" w:cs="Arial"/>
          <w:sz w:val="20"/>
          <w:szCs w:val="20"/>
        </w:rPr>
      </w:pPr>
    </w:p>
    <w:p w14:paraId="028732B0" w14:textId="0F6D6451" w:rsidR="00F55E3F" w:rsidRPr="00791F09" w:rsidRDefault="00F55E3F" w:rsidP="00756621">
      <w:pPr>
        <w:tabs>
          <w:tab w:val="left" w:pos="820"/>
        </w:tabs>
        <w:spacing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3.</w:t>
      </w:r>
      <w:r w:rsidRPr="00791F09">
        <w:rPr>
          <w:rFonts w:ascii="Arial" w:eastAsia="Times New Roman" w:hAnsi="Arial" w:cs="Arial"/>
          <w:sz w:val="20"/>
          <w:szCs w:val="20"/>
        </w:rPr>
        <w:tab/>
        <w:t>If the pricing assu</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ptions specified in response to </w:t>
      </w:r>
      <w:del w:id="816" w:author="Peter Dekker" w:date="2023-12-04T09:30:00Z">
        <w:r w:rsidRPr="00791F09" w:rsidDel="005B4E38">
          <w:rPr>
            <w:rFonts w:ascii="Arial" w:eastAsia="Times New Roman" w:hAnsi="Arial" w:cs="Arial"/>
            <w:sz w:val="20"/>
            <w:szCs w:val="20"/>
          </w:rPr>
          <w:delText xml:space="preserve">section </w:delText>
        </w:r>
      </w:del>
      <w:ins w:id="817" w:author="Peter Dekker" w:date="2023-12-04T09:30:00Z">
        <w:r w:rsidR="005B4E38" w:rsidRPr="00791F09">
          <w:rPr>
            <w:rFonts w:ascii="Arial" w:eastAsia="Times New Roman" w:hAnsi="Arial" w:cs="Arial"/>
            <w:sz w:val="20"/>
            <w:szCs w:val="20"/>
          </w:rPr>
          <w:t xml:space="preserve">part </w:t>
        </w:r>
      </w:ins>
      <w:r w:rsidRPr="00791F09">
        <w:rPr>
          <w:rFonts w:ascii="Arial" w:eastAsia="Times New Roman" w:hAnsi="Arial" w:cs="Arial"/>
          <w:sz w:val="20"/>
          <w:szCs w:val="20"/>
        </w:rPr>
        <w:t>1 were provided by a</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qualified reserves evaluator </w:t>
      </w:r>
      <w:r w:rsidRPr="00791F09">
        <w:rPr>
          <w:rFonts w:ascii="Arial" w:eastAsia="Times New Roman" w:hAnsi="Arial" w:cs="Arial"/>
          <w:sz w:val="20"/>
          <w:szCs w:val="20"/>
        </w:rPr>
        <w:t>who is</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independent </w:t>
      </w:r>
      <w:r w:rsidRPr="00791F09">
        <w:rPr>
          <w:rFonts w:ascii="Arial" w:eastAsia="Times New Roman" w:hAnsi="Arial" w:cs="Arial"/>
          <w:sz w:val="20"/>
          <w:szCs w:val="20"/>
        </w:rPr>
        <w:t xml:space="preserve">of the </w:t>
      </w:r>
      <w:r w:rsidRPr="00791F09">
        <w:rPr>
          <w:rFonts w:ascii="Arial" w:eastAsia="Times New Roman" w:hAnsi="Arial" w:cs="Arial"/>
          <w:i/>
          <w:sz w:val="20"/>
          <w:szCs w:val="20"/>
        </w:rPr>
        <w:t>reporting entity</w:t>
      </w:r>
      <w:r w:rsidRPr="00791F09">
        <w:rPr>
          <w:rFonts w:ascii="Arial" w:eastAsia="Times New Roman" w:hAnsi="Arial" w:cs="Arial"/>
          <w:sz w:val="20"/>
          <w:szCs w:val="20"/>
        </w:rPr>
        <w:t>,</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disclose</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 xml:space="preserve">that </w:t>
      </w:r>
      <w:r w:rsidRPr="00791F09">
        <w:rPr>
          <w:rFonts w:ascii="Arial" w:eastAsia="Times New Roman" w:hAnsi="Arial" w:cs="Arial"/>
          <w:spacing w:val="-1"/>
          <w:sz w:val="20"/>
          <w:szCs w:val="20"/>
        </w:rPr>
        <w:t>f</w:t>
      </w:r>
      <w:r w:rsidRPr="00791F09">
        <w:rPr>
          <w:rFonts w:ascii="Arial" w:eastAsia="Times New Roman" w:hAnsi="Arial" w:cs="Arial"/>
          <w:sz w:val="20"/>
          <w:szCs w:val="20"/>
        </w:rPr>
        <w:t>act and id</w:t>
      </w:r>
      <w:r w:rsidRPr="00791F09">
        <w:rPr>
          <w:rFonts w:ascii="Arial" w:eastAsia="Times New Roman" w:hAnsi="Arial" w:cs="Arial"/>
          <w:spacing w:val="-1"/>
          <w:sz w:val="20"/>
          <w:szCs w:val="20"/>
        </w:rPr>
        <w:t>e</w:t>
      </w:r>
      <w:r w:rsidRPr="00791F09">
        <w:rPr>
          <w:rFonts w:ascii="Arial" w:eastAsia="Times New Roman" w:hAnsi="Arial" w:cs="Arial"/>
          <w:sz w:val="20"/>
          <w:szCs w:val="20"/>
        </w:rPr>
        <w:t>nti</w:t>
      </w:r>
      <w:r w:rsidRPr="00791F09">
        <w:rPr>
          <w:rFonts w:ascii="Arial" w:eastAsia="Times New Roman" w:hAnsi="Arial" w:cs="Arial"/>
          <w:spacing w:val="-1"/>
          <w:sz w:val="20"/>
          <w:szCs w:val="20"/>
        </w:rPr>
        <w:t>f</w:t>
      </w:r>
      <w:r w:rsidRPr="00791F09">
        <w:rPr>
          <w:rFonts w:ascii="Arial" w:eastAsia="Times New Roman" w:hAnsi="Arial" w:cs="Arial"/>
          <w:sz w:val="20"/>
          <w:szCs w:val="20"/>
        </w:rPr>
        <w:t xml:space="preserve">y the </w:t>
      </w:r>
      <w:r w:rsidR="00A00341" w:rsidRPr="00791F09">
        <w:rPr>
          <w:rFonts w:ascii="Arial" w:eastAsia="Times New Roman" w:hAnsi="Arial" w:cs="Arial"/>
          <w:i/>
          <w:sz w:val="20"/>
          <w:szCs w:val="20"/>
        </w:rPr>
        <w:t>QRE</w:t>
      </w:r>
      <w:r w:rsidRPr="00791F09">
        <w:rPr>
          <w:rFonts w:ascii="Arial" w:eastAsia="Times New Roman" w:hAnsi="Arial" w:cs="Arial"/>
          <w:sz w:val="20"/>
          <w:szCs w:val="20"/>
        </w:rPr>
        <w:t>.</w:t>
      </w:r>
    </w:p>
    <w:p w14:paraId="17B04C2D" w14:textId="77777777" w:rsidR="00F55E3F" w:rsidRPr="00791F09" w:rsidRDefault="00F55E3F" w:rsidP="00756621">
      <w:pPr>
        <w:spacing w:after="0" w:line="240" w:lineRule="exact"/>
        <w:ind w:right="95"/>
        <w:jc w:val="both"/>
        <w:rPr>
          <w:rFonts w:ascii="Arial" w:hAnsi="Arial" w:cs="Arial"/>
          <w:sz w:val="20"/>
          <w:szCs w:val="20"/>
        </w:rPr>
      </w:pPr>
    </w:p>
    <w:p w14:paraId="616723B4" w14:textId="77777777" w:rsidR="00F55E3F" w:rsidRPr="00791F09" w:rsidRDefault="0010551D" w:rsidP="00756621">
      <w:pPr>
        <w:spacing w:after="0" w:line="240" w:lineRule="auto"/>
        <w:ind w:left="100" w:right="95"/>
        <w:jc w:val="both"/>
        <w:rPr>
          <w:rFonts w:ascii="Arial" w:eastAsia="Times New Roman" w:hAnsi="Arial" w:cs="Arial"/>
          <w:sz w:val="20"/>
          <w:szCs w:val="20"/>
        </w:rPr>
      </w:pPr>
      <w:r w:rsidRPr="00791F09">
        <w:rPr>
          <w:rFonts w:ascii="Arial" w:eastAsia="Times New Roman" w:hAnsi="Arial" w:cs="Arial"/>
          <w:i/>
          <w:sz w:val="20"/>
          <w:szCs w:val="20"/>
        </w:rPr>
        <w:br w:type="page"/>
      </w:r>
      <w:r w:rsidR="00F55E3F" w:rsidRPr="00791F09">
        <w:rPr>
          <w:rFonts w:ascii="Arial" w:eastAsia="Times New Roman" w:hAnsi="Arial" w:cs="Arial"/>
          <w:i/>
          <w:sz w:val="20"/>
          <w:szCs w:val="20"/>
        </w:rPr>
        <w:lastRenderedPageBreak/>
        <w:t>INSTRUCT</w:t>
      </w:r>
      <w:r w:rsidR="00F55E3F" w:rsidRPr="00791F09">
        <w:rPr>
          <w:rFonts w:ascii="Arial" w:eastAsia="Times New Roman" w:hAnsi="Arial" w:cs="Arial"/>
          <w:i/>
          <w:spacing w:val="2"/>
          <w:sz w:val="20"/>
          <w:szCs w:val="20"/>
        </w:rPr>
        <w:t>I</w:t>
      </w:r>
      <w:r w:rsidR="00F55E3F" w:rsidRPr="00791F09">
        <w:rPr>
          <w:rFonts w:ascii="Arial" w:eastAsia="Times New Roman" w:hAnsi="Arial" w:cs="Arial"/>
          <w:i/>
          <w:spacing w:val="-1"/>
          <w:sz w:val="20"/>
          <w:szCs w:val="20"/>
        </w:rPr>
        <w:t>O</w:t>
      </w:r>
      <w:r w:rsidR="00F55E3F" w:rsidRPr="00791F09">
        <w:rPr>
          <w:rFonts w:ascii="Arial" w:eastAsia="Times New Roman" w:hAnsi="Arial" w:cs="Arial"/>
          <w:i/>
          <w:sz w:val="20"/>
          <w:szCs w:val="20"/>
        </w:rPr>
        <w:t>NS</w:t>
      </w:r>
    </w:p>
    <w:p w14:paraId="4CD19A90" w14:textId="77777777" w:rsidR="00F55E3F" w:rsidRPr="00791F09" w:rsidRDefault="00F55E3F" w:rsidP="00756621">
      <w:pPr>
        <w:spacing w:before="5" w:after="0" w:line="240" w:lineRule="exact"/>
        <w:ind w:right="95"/>
        <w:jc w:val="both"/>
        <w:rPr>
          <w:rFonts w:ascii="Arial" w:hAnsi="Arial" w:cs="Arial"/>
          <w:sz w:val="20"/>
          <w:szCs w:val="20"/>
        </w:rPr>
      </w:pPr>
    </w:p>
    <w:p w14:paraId="20236EEA" w14:textId="77777777" w:rsidR="00F55E3F" w:rsidRPr="00791F09" w:rsidRDefault="00F55E3F" w:rsidP="00756621">
      <w:pPr>
        <w:tabs>
          <w:tab w:val="left" w:pos="1540"/>
        </w:tabs>
        <w:spacing w:after="0" w:line="274" w:lineRule="exact"/>
        <w:ind w:left="1540" w:right="95" w:hanging="720"/>
        <w:jc w:val="both"/>
        <w:rPr>
          <w:rFonts w:ascii="Arial" w:eastAsia="Times New Roman" w:hAnsi="Arial" w:cs="Arial"/>
          <w:sz w:val="20"/>
          <w:szCs w:val="20"/>
        </w:rPr>
      </w:pPr>
      <w:r w:rsidRPr="00791F09">
        <w:rPr>
          <w:rFonts w:ascii="Arial" w:eastAsia="Times New Roman" w:hAnsi="Arial" w:cs="Arial"/>
          <w:i/>
          <w:sz w:val="20"/>
          <w:szCs w:val="20"/>
        </w:rPr>
        <w:t>(1)</w:t>
      </w:r>
      <w:r w:rsidRPr="00791F09">
        <w:rPr>
          <w:rFonts w:ascii="Arial" w:eastAsia="Times New Roman" w:hAnsi="Arial" w:cs="Arial"/>
          <w:i/>
          <w:sz w:val="20"/>
          <w:szCs w:val="20"/>
        </w:rPr>
        <w:tab/>
        <w:t>Benchmark reference prices may be ob</w:t>
      </w:r>
      <w:r w:rsidRPr="00791F09">
        <w:rPr>
          <w:rFonts w:ascii="Arial" w:eastAsia="Times New Roman" w:hAnsi="Arial" w:cs="Arial"/>
          <w:i/>
          <w:spacing w:val="1"/>
          <w:sz w:val="20"/>
          <w:szCs w:val="20"/>
        </w:rPr>
        <w:t>t</w:t>
      </w:r>
      <w:r w:rsidRPr="00791F09">
        <w:rPr>
          <w:rFonts w:ascii="Arial" w:eastAsia="Times New Roman" w:hAnsi="Arial" w:cs="Arial"/>
          <w:i/>
          <w:sz w:val="20"/>
          <w:szCs w:val="20"/>
        </w:rPr>
        <w:t>ained from sources such as public product trading exchanges or prices posted by purchasers</w:t>
      </w:r>
      <w:r w:rsidRPr="00791F09">
        <w:rPr>
          <w:rFonts w:ascii="Arial" w:eastAsia="Times New Roman" w:hAnsi="Arial" w:cs="Arial"/>
          <w:sz w:val="20"/>
          <w:szCs w:val="20"/>
        </w:rPr>
        <w:t>.</w:t>
      </w:r>
    </w:p>
    <w:p w14:paraId="0A62D05E" w14:textId="77777777" w:rsidR="00F55E3F" w:rsidRPr="00791F09" w:rsidRDefault="00F55E3F" w:rsidP="00756621">
      <w:pPr>
        <w:spacing w:before="18" w:after="0" w:line="220" w:lineRule="exact"/>
        <w:ind w:right="95"/>
        <w:jc w:val="both"/>
        <w:rPr>
          <w:rFonts w:ascii="Arial" w:hAnsi="Arial" w:cs="Arial"/>
          <w:sz w:val="20"/>
          <w:szCs w:val="20"/>
        </w:rPr>
      </w:pPr>
    </w:p>
    <w:p w14:paraId="0BE052F6" w14:textId="77777777" w:rsidR="00F55E3F" w:rsidRPr="00791F09" w:rsidRDefault="00F55E3F" w:rsidP="007B5CE3">
      <w:pPr>
        <w:tabs>
          <w:tab w:val="left" w:pos="1540"/>
        </w:tabs>
        <w:spacing w:after="0" w:line="240" w:lineRule="auto"/>
        <w:ind w:left="1540" w:right="95" w:hanging="720"/>
        <w:jc w:val="both"/>
        <w:rPr>
          <w:rFonts w:ascii="Arial" w:hAnsi="Arial" w:cs="Arial"/>
          <w:sz w:val="20"/>
          <w:szCs w:val="20"/>
        </w:rPr>
      </w:pPr>
      <w:r w:rsidRPr="00791F09">
        <w:rPr>
          <w:rFonts w:ascii="Arial" w:eastAsia="Times New Roman" w:hAnsi="Arial" w:cs="Arial"/>
          <w:i/>
          <w:sz w:val="20"/>
          <w:szCs w:val="20"/>
        </w:rPr>
        <w:t>(</w:t>
      </w:r>
      <w:r w:rsidRPr="00791F09">
        <w:rPr>
          <w:rFonts w:ascii="Arial" w:eastAsia="Times New Roman" w:hAnsi="Arial" w:cs="Arial"/>
          <w:i/>
          <w:spacing w:val="1"/>
          <w:sz w:val="20"/>
          <w:szCs w:val="20"/>
        </w:rPr>
        <w:t>2</w:t>
      </w:r>
      <w:r w:rsidRPr="00791F09">
        <w:rPr>
          <w:rFonts w:ascii="Arial" w:eastAsia="Times New Roman" w:hAnsi="Arial" w:cs="Arial"/>
          <w:i/>
          <w:sz w:val="20"/>
          <w:szCs w:val="20"/>
        </w:rPr>
        <w:t>)</w:t>
      </w:r>
      <w:r w:rsidRPr="00791F09">
        <w:rPr>
          <w:rFonts w:ascii="Arial" w:eastAsia="Times New Roman" w:hAnsi="Arial" w:cs="Arial"/>
          <w:i/>
          <w:sz w:val="20"/>
          <w:szCs w:val="20"/>
        </w:rPr>
        <w:tab/>
        <w:t xml:space="preserve">The </w:t>
      </w:r>
      <w:r w:rsidRPr="00791F09">
        <w:rPr>
          <w:rFonts w:ascii="Arial" w:eastAsia="Times New Roman" w:hAnsi="Arial" w:cs="Arial"/>
          <w:i/>
          <w:spacing w:val="1"/>
          <w:sz w:val="20"/>
          <w:szCs w:val="20"/>
        </w:rPr>
        <w:t>t</w:t>
      </w:r>
      <w:r w:rsidRPr="00791F09">
        <w:rPr>
          <w:rFonts w:ascii="Arial" w:eastAsia="Times New Roman" w:hAnsi="Arial" w:cs="Arial"/>
          <w:i/>
          <w:sz w:val="20"/>
          <w:szCs w:val="20"/>
        </w:rPr>
        <w:t>erm "</w:t>
      </w:r>
      <w:r w:rsidRPr="00791F09">
        <w:rPr>
          <w:rFonts w:ascii="Arial" w:eastAsia="Times New Roman" w:hAnsi="Arial" w:cs="Arial"/>
          <w:b/>
          <w:bCs/>
          <w:i/>
          <w:sz w:val="20"/>
          <w:szCs w:val="20"/>
        </w:rPr>
        <w:t>constant prices and cost</w:t>
      </w:r>
      <w:r w:rsidRPr="00791F09">
        <w:rPr>
          <w:rFonts w:ascii="Arial" w:eastAsia="Times New Roman" w:hAnsi="Arial" w:cs="Arial"/>
          <w:b/>
          <w:bCs/>
          <w:i/>
          <w:spacing w:val="-1"/>
          <w:sz w:val="20"/>
          <w:szCs w:val="20"/>
        </w:rPr>
        <w:t>s</w:t>
      </w:r>
      <w:r w:rsidRPr="00791F09">
        <w:rPr>
          <w:rFonts w:ascii="Arial" w:eastAsia="Times New Roman" w:hAnsi="Arial" w:cs="Arial"/>
          <w:i/>
          <w:sz w:val="20"/>
          <w:szCs w:val="20"/>
        </w:rPr>
        <w:t xml:space="preserve">" and the defined term </w:t>
      </w:r>
      <w:r w:rsidRPr="00791F09">
        <w:rPr>
          <w:rFonts w:ascii="Arial" w:eastAsia="Times New Roman" w:hAnsi="Arial" w:cs="Arial"/>
          <w:i/>
          <w:spacing w:val="-1"/>
          <w:sz w:val="20"/>
          <w:szCs w:val="20"/>
        </w:rPr>
        <w:t>"</w:t>
      </w:r>
      <w:r w:rsidRPr="00791F09">
        <w:rPr>
          <w:rFonts w:ascii="Arial" w:eastAsia="Times New Roman" w:hAnsi="Arial" w:cs="Arial"/>
          <w:b/>
          <w:bCs/>
          <w:i/>
          <w:sz w:val="20"/>
          <w:szCs w:val="20"/>
        </w:rPr>
        <w:t>forecast prices and costs</w:t>
      </w:r>
      <w:r w:rsidRPr="00791F09">
        <w:rPr>
          <w:rFonts w:ascii="Arial" w:eastAsia="Times New Roman" w:hAnsi="Arial" w:cs="Arial"/>
          <w:i/>
          <w:sz w:val="20"/>
          <w:szCs w:val="20"/>
        </w:rPr>
        <w:t>" i</w:t>
      </w:r>
      <w:r w:rsidRPr="00791F09">
        <w:rPr>
          <w:rFonts w:ascii="Arial" w:eastAsia="Times New Roman" w:hAnsi="Arial" w:cs="Arial"/>
          <w:i/>
          <w:spacing w:val="-1"/>
          <w:sz w:val="20"/>
          <w:szCs w:val="20"/>
        </w:rPr>
        <w:t>n</w:t>
      </w:r>
      <w:r w:rsidRPr="00791F09">
        <w:rPr>
          <w:rFonts w:ascii="Arial" w:eastAsia="Times New Roman" w:hAnsi="Arial" w:cs="Arial"/>
          <w:i/>
          <w:sz w:val="20"/>
          <w:szCs w:val="20"/>
        </w:rPr>
        <w:t>cl</w:t>
      </w:r>
      <w:r w:rsidRPr="00791F09">
        <w:rPr>
          <w:rFonts w:ascii="Arial" w:eastAsia="Times New Roman" w:hAnsi="Arial" w:cs="Arial"/>
          <w:i/>
          <w:spacing w:val="-1"/>
          <w:sz w:val="20"/>
          <w:szCs w:val="20"/>
        </w:rPr>
        <w:t>u</w:t>
      </w:r>
      <w:r w:rsidRPr="00791F09">
        <w:rPr>
          <w:rFonts w:ascii="Arial" w:eastAsia="Times New Roman" w:hAnsi="Arial" w:cs="Arial"/>
          <w:i/>
          <w:sz w:val="20"/>
          <w:szCs w:val="20"/>
        </w:rPr>
        <w:t>de any fixed or presently determ</w:t>
      </w:r>
      <w:r w:rsidRPr="00791F09">
        <w:rPr>
          <w:rFonts w:ascii="Arial" w:eastAsia="Times New Roman" w:hAnsi="Arial" w:cs="Arial"/>
          <w:i/>
          <w:spacing w:val="-1"/>
          <w:sz w:val="20"/>
          <w:szCs w:val="20"/>
        </w:rPr>
        <w:t>i</w:t>
      </w:r>
      <w:r w:rsidRPr="00791F09">
        <w:rPr>
          <w:rFonts w:ascii="Arial" w:eastAsia="Times New Roman" w:hAnsi="Arial" w:cs="Arial"/>
          <w:i/>
          <w:sz w:val="20"/>
          <w:szCs w:val="20"/>
        </w:rPr>
        <w:t xml:space="preserve">nable future prices or costs to which the </w:t>
      </w:r>
      <w:r w:rsidRPr="00791F09">
        <w:rPr>
          <w:rFonts w:ascii="Arial" w:eastAsia="Times New Roman" w:hAnsi="Arial" w:cs="Arial"/>
          <w:b/>
          <w:bCs/>
          <w:i/>
          <w:sz w:val="20"/>
          <w:szCs w:val="20"/>
        </w:rPr>
        <w:t>reporti</w:t>
      </w:r>
      <w:r w:rsidRPr="00791F09">
        <w:rPr>
          <w:rFonts w:ascii="Arial" w:eastAsia="Times New Roman" w:hAnsi="Arial" w:cs="Arial"/>
          <w:b/>
          <w:bCs/>
          <w:i/>
          <w:spacing w:val="-1"/>
          <w:sz w:val="20"/>
          <w:szCs w:val="20"/>
        </w:rPr>
        <w:t>n</w:t>
      </w:r>
      <w:r w:rsidRPr="00791F09">
        <w:rPr>
          <w:rFonts w:ascii="Arial" w:eastAsia="Times New Roman" w:hAnsi="Arial" w:cs="Arial"/>
          <w:b/>
          <w:bCs/>
          <w:i/>
          <w:sz w:val="20"/>
          <w:szCs w:val="20"/>
        </w:rPr>
        <w:t xml:space="preserve">g entity </w:t>
      </w:r>
      <w:r w:rsidRPr="00791F09">
        <w:rPr>
          <w:rFonts w:ascii="Arial" w:eastAsia="Times New Roman" w:hAnsi="Arial" w:cs="Arial"/>
          <w:i/>
          <w:sz w:val="20"/>
          <w:szCs w:val="20"/>
        </w:rPr>
        <w:t>is legally bound by a contrac</w:t>
      </w:r>
      <w:r w:rsidRPr="00791F09">
        <w:rPr>
          <w:rFonts w:ascii="Arial" w:eastAsia="Times New Roman" w:hAnsi="Arial" w:cs="Arial"/>
          <w:i/>
          <w:spacing w:val="1"/>
          <w:sz w:val="20"/>
          <w:szCs w:val="20"/>
        </w:rPr>
        <w:t>t</w:t>
      </w:r>
      <w:r w:rsidRPr="00791F09">
        <w:rPr>
          <w:rFonts w:ascii="Arial" w:eastAsia="Times New Roman" w:hAnsi="Arial" w:cs="Arial"/>
          <w:i/>
          <w:sz w:val="20"/>
          <w:szCs w:val="20"/>
        </w:rPr>
        <w:t>ual or other obligation to supply a physical product, including those</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for an extension period of a contract that is likely</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to be e</w:t>
      </w:r>
      <w:r w:rsidRPr="00791F09">
        <w:rPr>
          <w:rFonts w:ascii="Arial" w:eastAsia="Times New Roman" w:hAnsi="Arial" w:cs="Arial"/>
          <w:i/>
          <w:spacing w:val="-1"/>
          <w:sz w:val="20"/>
          <w:szCs w:val="20"/>
        </w:rPr>
        <w:t>x</w:t>
      </w:r>
      <w:r w:rsidRPr="00791F09">
        <w:rPr>
          <w:rFonts w:ascii="Arial" w:eastAsia="Times New Roman" w:hAnsi="Arial" w:cs="Arial"/>
          <w:i/>
          <w:sz w:val="20"/>
          <w:szCs w:val="20"/>
        </w:rPr>
        <w:t>ten</w:t>
      </w:r>
      <w:r w:rsidRPr="00791F09">
        <w:rPr>
          <w:rFonts w:ascii="Arial" w:eastAsia="Times New Roman" w:hAnsi="Arial" w:cs="Arial"/>
          <w:i/>
          <w:spacing w:val="-1"/>
          <w:sz w:val="20"/>
          <w:szCs w:val="20"/>
        </w:rPr>
        <w:t>d</w:t>
      </w:r>
      <w:r w:rsidRPr="00791F09">
        <w:rPr>
          <w:rFonts w:ascii="Arial" w:eastAsia="Times New Roman" w:hAnsi="Arial" w:cs="Arial"/>
          <w:i/>
          <w:sz w:val="20"/>
          <w:szCs w:val="20"/>
        </w:rPr>
        <w:t xml:space="preserve">ed.  </w:t>
      </w:r>
    </w:p>
    <w:p w14:paraId="37DB4C4F" w14:textId="77777777" w:rsidR="00F55E3F" w:rsidRPr="00791F09" w:rsidRDefault="00F55E3F" w:rsidP="00756621">
      <w:pPr>
        <w:spacing w:before="1" w:after="0" w:line="220" w:lineRule="exact"/>
        <w:ind w:right="95"/>
        <w:rPr>
          <w:rFonts w:ascii="Arial" w:hAnsi="Arial" w:cs="Arial"/>
          <w:sz w:val="20"/>
          <w:szCs w:val="20"/>
        </w:rPr>
      </w:pPr>
    </w:p>
    <w:p w14:paraId="730B3B3A" w14:textId="77777777" w:rsidR="00F55E3F" w:rsidRPr="00791F09" w:rsidRDefault="00F55E3F" w:rsidP="00756621">
      <w:pPr>
        <w:tabs>
          <w:tab w:val="left" w:pos="1540"/>
        </w:tabs>
        <w:spacing w:after="0" w:line="240" w:lineRule="auto"/>
        <w:ind w:left="1540" w:right="95" w:firstLine="20"/>
        <w:jc w:val="both"/>
        <w:rPr>
          <w:rFonts w:ascii="Arial" w:eastAsia="Times New Roman" w:hAnsi="Arial" w:cs="Arial"/>
          <w:sz w:val="20"/>
          <w:szCs w:val="20"/>
        </w:rPr>
      </w:pPr>
      <w:r w:rsidRPr="00791F09">
        <w:rPr>
          <w:rFonts w:ascii="Arial" w:eastAsia="Times New Roman" w:hAnsi="Arial" w:cs="Arial"/>
          <w:i/>
          <w:sz w:val="20"/>
          <w:szCs w:val="20"/>
        </w:rPr>
        <w:t>In effe</w:t>
      </w:r>
      <w:r w:rsidRPr="00791F09">
        <w:rPr>
          <w:rFonts w:ascii="Arial" w:eastAsia="Times New Roman" w:hAnsi="Arial" w:cs="Arial"/>
          <w:i/>
          <w:spacing w:val="-1"/>
          <w:sz w:val="20"/>
          <w:szCs w:val="20"/>
        </w:rPr>
        <w:t>ct</w:t>
      </w:r>
      <w:r w:rsidRPr="00791F09">
        <w:rPr>
          <w:rFonts w:ascii="Arial" w:eastAsia="Times New Roman" w:hAnsi="Arial" w:cs="Arial"/>
          <w:i/>
          <w:sz w:val="20"/>
          <w:szCs w:val="20"/>
        </w:rPr>
        <w:t>, such cont</w:t>
      </w:r>
      <w:r w:rsidRPr="00791F09">
        <w:rPr>
          <w:rFonts w:ascii="Arial" w:eastAsia="Times New Roman" w:hAnsi="Arial" w:cs="Arial"/>
          <w:i/>
          <w:spacing w:val="-1"/>
          <w:sz w:val="20"/>
          <w:szCs w:val="20"/>
        </w:rPr>
        <w:t>r</w:t>
      </w:r>
      <w:r w:rsidRPr="00791F09">
        <w:rPr>
          <w:rFonts w:ascii="Arial" w:eastAsia="Times New Roman" w:hAnsi="Arial" w:cs="Arial"/>
          <w:i/>
          <w:sz w:val="20"/>
          <w:szCs w:val="20"/>
        </w:rPr>
        <w:t>actually c</w:t>
      </w:r>
      <w:r w:rsidRPr="00791F09">
        <w:rPr>
          <w:rFonts w:ascii="Arial" w:eastAsia="Times New Roman" w:hAnsi="Arial" w:cs="Arial"/>
          <w:i/>
          <w:spacing w:val="-1"/>
          <w:sz w:val="20"/>
          <w:szCs w:val="20"/>
        </w:rPr>
        <w:t>o</w:t>
      </w:r>
      <w:r w:rsidRPr="00791F09">
        <w:rPr>
          <w:rFonts w:ascii="Arial" w:eastAsia="Times New Roman" w:hAnsi="Arial" w:cs="Arial"/>
          <w:i/>
          <w:sz w:val="20"/>
          <w:szCs w:val="20"/>
        </w:rPr>
        <w:t>mmitted pri</w:t>
      </w:r>
      <w:r w:rsidRPr="00791F09">
        <w:rPr>
          <w:rFonts w:ascii="Arial" w:eastAsia="Times New Roman" w:hAnsi="Arial" w:cs="Arial"/>
          <w:i/>
          <w:spacing w:val="-1"/>
          <w:sz w:val="20"/>
          <w:szCs w:val="20"/>
        </w:rPr>
        <w:t>c</w:t>
      </w:r>
      <w:r w:rsidRPr="00791F09">
        <w:rPr>
          <w:rFonts w:ascii="Arial" w:eastAsia="Times New Roman" w:hAnsi="Arial" w:cs="Arial"/>
          <w:i/>
          <w:sz w:val="20"/>
          <w:szCs w:val="20"/>
        </w:rPr>
        <w:t>es</w:t>
      </w:r>
      <w:r w:rsidRPr="00791F09">
        <w:rPr>
          <w:rFonts w:ascii="Arial" w:eastAsia="Times New Roman" w:hAnsi="Arial" w:cs="Arial"/>
          <w:sz w:val="20"/>
          <w:szCs w:val="20"/>
        </w:rPr>
        <w:t xml:space="preserve"> </w:t>
      </w:r>
      <w:r w:rsidRPr="00791F09">
        <w:rPr>
          <w:rFonts w:ascii="Arial" w:eastAsia="Times New Roman" w:hAnsi="Arial" w:cs="Arial"/>
          <w:i/>
          <w:sz w:val="20"/>
          <w:szCs w:val="20"/>
        </w:rPr>
        <w:t>override benchmark reference pr</w:t>
      </w:r>
      <w:r w:rsidRPr="00791F09">
        <w:rPr>
          <w:rFonts w:ascii="Arial" w:eastAsia="Times New Roman" w:hAnsi="Arial" w:cs="Arial"/>
          <w:i/>
          <w:spacing w:val="-1"/>
          <w:sz w:val="20"/>
          <w:szCs w:val="20"/>
        </w:rPr>
        <w:t>i</w:t>
      </w:r>
      <w:r w:rsidRPr="00791F09">
        <w:rPr>
          <w:rFonts w:ascii="Arial" w:eastAsia="Times New Roman" w:hAnsi="Arial" w:cs="Arial"/>
          <w:i/>
          <w:sz w:val="20"/>
          <w:szCs w:val="20"/>
        </w:rPr>
        <w:t>ces for the purpose of esti</w:t>
      </w:r>
      <w:r w:rsidRPr="00791F09">
        <w:rPr>
          <w:rFonts w:ascii="Arial" w:eastAsia="Times New Roman" w:hAnsi="Arial" w:cs="Arial"/>
          <w:i/>
          <w:spacing w:val="-2"/>
          <w:sz w:val="20"/>
          <w:szCs w:val="20"/>
        </w:rPr>
        <w:t>m</w:t>
      </w:r>
      <w:r w:rsidRPr="00791F09">
        <w:rPr>
          <w:rFonts w:ascii="Arial" w:eastAsia="Times New Roman" w:hAnsi="Arial" w:cs="Arial"/>
          <w:i/>
          <w:sz w:val="20"/>
          <w:szCs w:val="20"/>
        </w:rPr>
        <w:t xml:space="preserve">ating </w:t>
      </w:r>
      <w:r w:rsidRPr="00791F09">
        <w:rPr>
          <w:rFonts w:ascii="Arial" w:eastAsia="Times New Roman" w:hAnsi="Arial" w:cs="Arial"/>
          <w:b/>
          <w:bCs/>
          <w:i/>
          <w:sz w:val="20"/>
          <w:szCs w:val="20"/>
        </w:rPr>
        <w:t xml:space="preserve">reserves </w:t>
      </w:r>
      <w:r w:rsidR="00BB743B" w:rsidRPr="00791F09">
        <w:rPr>
          <w:rFonts w:ascii="Arial" w:eastAsia="Times New Roman" w:hAnsi="Arial" w:cs="Arial"/>
          <w:b/>
          <w:bCs/>
          <w:i/>
          <w:sz w:val="20"/>
          <w:szCs w:val="20"/>
        </w:rPr>
        <w:t>data, contingent</w:t>
      </w:r>
      <w:r w:rsidR="00C76837" w:rsidRPr="00791F09">
        <w:rPr>
          <w:rFonts w:ascii="Arial" w:eastAsia="Times New Roman" w:hAnsi="Arial" w:cs="Arial"/>
          <w:b/>
          <w:bCs/>
          <w:i/>
          <w:sz w:val="20"/>
          <w:szCs w:val="20"/>
        </w:rPr>
        <w:t xml:space="preserve"> resources data or prospective resource data</w:t>
      </w:r>
      <w:r w:rsidRPr="00791F09">
        <w:rPr>
          <w:rFonts w:ascii="Arial" w:eastAsia="Times New Roman" w:hAnsi="Arial" w:cs="Arial"/>
          <w:b/>
          <w:bCs/>
          <w:i/>
          <w:sz w:val="20"/>
          <w:szCs w:val="20"/>
        </w:rPr>
        <w:t xml:space="preserve">. </w:t>
      </w:r>
      <w:r w:rsidRPr="00791F09">
        <w:rPr>
          <w:rFonts w:ascii="Arial" w:eastAsia="Times New Roman" w:hAnsi="Arial" w:cs="Arial"/>
          <w:i/>
          <w:sz w:val="20"/>
          <w:szCs w:val="20"/>
        </w:rPr>
        <w:t>To ensure that disclosure under this Part</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is not misleading, the disclosure should reflect s</w:t>
      </w:r>
      <w:r w:rsidRPr="00791F09">
        <w:rPr>
          <w:rFonts w:ascii="Arial" w:eastAsia="Times New Roman" w:hAnsi="Arial" w:cs="Arial"/>
          <w:i/>
          <w:spacing w:val="-1"/>
          <w:sz w:val="20"/>
          <w:szCs w:val="20"/>
        </w:rPr>
        <w:t>u</w:t>
      </w:r>
      <w:r w:rsidRPr="00791F09">
        <w:rPr>
          <w:rFonts w:ascii="Arial" w:eastAsia="Times New Roman" w:hAnsi="Arial" w:cs="Arial"/>
          <w:i/>
          <w:sz w:val="20"/>
          <w:szCs w:val="20"/>
        </w:rPr>
        <w:t>ch contra</w:t>
      </w:r>
      <w:r w:rsidRPr="00791F09">
        <w:rPr>
          <w:rFonts w:ascii="Arial" w:eastAsia="Times New Roman" w:hAnsi="Arial" w:cs="Arial"/>
          <w:i/>
          <w:spacing w:val="-1"/>
          <w:sz w:val="20"/>
          <w:szCs w:val="20"/>
        </w:rPr>
        <w:t>c</w:t>
      </w:r>
      <w:r w:rsidRPr="00791F09">
        <w:rPr>
          <w:rFonts w:ascii="Arial" w:eastAsia="Times New Roman" w:hAnsi="Arial" w:cs="Arial"/>
          <w:i/>
          <w:spacing w:val="1"/>
          <w:sz w:val="20"/>
          <w:szCs w:val="20"/>
        </w:rPr>
        <w:t>t</w:t>
      </w:r>
      <w:r w:rsidRPr="00791F09">
        <w:rPr>
          <w:rFonts w:ascii="Arial" w:eastAsia="Times New Roman" w:hAnsi="Arial" w:cs="Arial"/>
          <w:i/>
          <w:sz w:val="20"/>
          <w:szCs w:val="20"/>
        </w:rPr>
        <w:t>ually committed prices</w:t>
      </w:r>
      <w:r w:rsidRPr="00791F09">
        <w:rPr>
          <w:rFonts w:ascii="Arial" w:eastAsia="Times New Roman" w:hAnsi="Arial" w:cs="Arial"/>
          <w:sz w:val="20"/>
          <w:szCs w:val="20"/>
        </w:rPr>
        <w:t>.</w:t>
      </w:r>
    </w:p>
    <w:p w14:paraId="10EC19AF" w14:textId="77777777" w:rsidR="00F55E3F" w:rsidRPr="00791F09" w:rsidRDefault="00F55E3F" w:rsidP="00756621">
      <w:pPr>
        <w:spacing w:before="1" w:after="0" w:line="240" w:lineRule="exact"/>
        <w:ind w:right="95"/>
        <w:jc w:val="both"/>
        <w:rPr>
          <w:rFonts w:ascii="Arial" w:hAnsi="Arial" w:cs="Arial"/>
          <w:sz w:val="20"/>
          <w:szCs w:val="20"/>
        </w:rPr>
      </w:pPr>
    </w:p>
    <w:p w14:paraId="4CA1FA8F" w14:textId="4027AB23" w:rsidR="00F55E3F" w:rsidRPr="00791F09" w:rsidRDefault="00F55E3F" w:rsidP="00756621">
      <w:pPr>
        <w:tabs>
          <w:tab w:val="left" w:pos="1540"/>
        </w:tabs>
        <w:spacing w:after="0" w:line="240" w:lineRule="auto"/>
        <w:ind w:left="1540" w:right="95" w:hanging="720"/>
        <w:jc w:val="both"/>
        <w:rPr>
          <w:rFonts w:ascii="Arial" w:eastAsia="Times New Roman" w:hAnsi="Arial" w:cs="Arial"/>
          <w:sz w:val="20"/>
          <w:szCs w:val="20"/>
        </w:rPr>
      </w:pPr>
      <w:r w:rsidRPr="00791F09">
        <w:rPr>
          <w:rFonts w:ascii="Arial" w:eastAsia="Times New Roman" w:hAnsi="Arial" w:cs="Arial"/>
          <w:i/>
          <w:sz w:val="20"/>
          <w:szCs w:val="20"/>
        </w:rPr>
        <w:t>(3)</w:t>
      </w:r>
      <w:r w:rsidRPr="00791F09">
        <w:rPr>
          <w:rFonts w:ascii="Arial" w:eastAsia="Times New Roman" w:hAnsi="Arial" w:cs="Arial"/>
          <w:i/>
          <w:sz w:val="20"/>
          <w:szCs w:val="20"/>
        </w:rPr>
        <w:tab/>
        <w:t>Under subsection 5.</w:t>
      </w:r>
      <w:ins w:id="818" w:author="Annalie De Bruyn" w:date="2024-02-09T12:49:00Z">
        <w:r w:rsidR="00ED16BA">
          <w:rPr>
            <w:rFonts w:ascii="Arial" w:eastAsia="Times New Roman" w:hAnsi="Arial" w:cs="Arial"/>
            <w:i/>
            <w:sz w:val="20"/>
            <w:szCs w:val="20"/>
          </w:rPr>
          <w:t>8</w:t>
        </w:r>
      </w:ins>
      <w:del w:id="819" w:author="Annalie De Bruyn" w:date="2024-02-09T12:49:00Z">
        <w:r w:rsidRPr="00791F09" w:rsidDel="00ED16BA">
          <w:rPr>
            <w:rFonts w:ascii="Arial" w:eastAsia="Times New Roman" w:hAnsi="Arial" w:cs="Arial"/>
            <w:i/>
            <w:sz w:val="20"/>
            <w:szCs w:val="20"/>
          </w:rPr>
          <w:delText>7</w:delText>
        </w:r>
      </w:del>
      <w:r w:rsidRPr="00791F09">
        <w:rPr>
          <w:rFonts w:ascii="Arial" w:eastAsia="Times New Roman" w:hAnsi="Arial" w:cs="Arial"/>
          <w:i/>
          <w:spacing w:val="-2"/>
          <w:sz w:val="20"/>
          <w:szCs w:val="20"/>
        </w:rPr>
        <w:t xml:space="preserve"> </w:t>
      </w:r>
      <w:r w:rsidRPr="00791F09">
        <w:rPr>
          <w:rFonts w:ascii="Arial" w:eastAsia="Times New Roman" w:hAnsi="Arial" w:cs="Arial"/>
          <w:i/>
          <w:sz w:val="20"/>
          <w:szCs w:val="20"/>
        </w:rPr>
        <w:t xml:space="preserve">of </w:t>
      </w:r>
      <w:r w:rsidR="0002745F" w:rsidRPr="00791F09">
        <w:rPr>
          <w:rFonts w:ascii="Arial" w:eastAsia="Times New Roman" w:hAnsi="Arial" w:cs="Arial"/>
          <w:b/>
          <w:bCs/>
          <w:i/>
          <w:sz w:val="20"/>
          <w:szCs w:val="20"/>
        </w:rPr>
        <w:t>the SAMOG C</w:t>
      </w:r>
      <w:r w:rsidRPr="00791F09">
        <w:rPr>
          <w:rFonts w:ascii="Arial" w:eastAsia="Times New Roman" w:hAnsi="Arial" w:cs="Arial"/>
          <w:b/>
          <w:bCs/>
          <w:i/>
          <w:sz w:val="20"/>
          <w:szCs w:val="20"/>
        </w:rPr>
        <w:t>ode</w:t>
      </w:r>
      <w:r w:rsidRPr="00791F09">
        <w:rPr>
          <w:rFonts w:ascii="Arial" w:eastAsia="Times New Roman" w:hAnsi="Arial" w:cs="Arial"/>
          <w:i/>
          <w:sz w:val="20"/>
          <w:szCs w:val="20"/>
        </w:rPr>
        <w:t xml:space="preserve">, the </w:t>
      </w:r>
      <w:r w:rsidRPr="00791F09">
        <w:rPr>
          <w:rFonts w:ascii="Arial" w:eastAsia="Times New Roman" w:hAnsi="Arial" w:cs="Arial"/>
          <w:b/>
          <w:bCs/>
          <w:i/>
          <w:sz w:val="20"/>
          <w:szCs w:val="20"/>
        </w:rPr>
        <w:t xml:space="preserve">reporting entity </w:t>
      </w:r>
      <w:r w:rsidRPr="00791F09">
        <w:rPr>
          <w:rFonts w:ascii="Arial" w:eastAsia="Times New Roman" w:hAnsi="Arial" w:cs="Arial"/>
          <w:i/>
          <w:spacing w:val="-2"/>
          <w:sz w:val="20"/>
          <w:szCs w:val="20"/>
        </w:rPr>
        <w:t>m</w:t>
      </w:r>
      <w:r w:rsidRPr="00791F09">
        <w:rPr>
          <w:rFonts w:ascii="Arial" w:eastAsia="Times New Roman" w:hAnsi="Arial" w:cs="Arial"/>
          <w:i/>
          <w:sz w:val="20"/>
          <w:szCs w:val="20"/>
        </w:rPr>
        <w:t>ust obtain the written con</w:t>
      </w:r>
      <w:r w:rsidRPr="00791F09">
        <w:rPr>
          <w:rFonts w:ascii="Arial" w:eastAsia="Times New Roman" w:hAnsi="Arial" w:cs="Arial"/>
          <w:i/>
          <w:spacing w:val="-1"/>
          <w:sz w:val="20"/>
          <w:szCs w:val="20"/>
        </w:rPr>
        <w:t>s</w:t>
      </w:r>
      <w:r w:rsidRPr="00791F09">
        <w:rPr>
          <w:rFonts w:ascii="Arial" w:eastAsia="Times New Roman" w:hAnsi="Arial" w:cs="Arial"/>
          <w:i/>
          <w:sz w:val="20"/>
          <w:szCs w:val="20"/>
        </w:rPr>
        <w:t xml:space="preserve">ent of the </w:t>
      </w:r>
      <w:r w:rsidR="00C776BD" w:rsidRPr="00791F09">
        <w:rPr>
          <w:rFonts w:ascii="Arial" w:eastAsia="Times New Roman" w:hAnsi="Arial" w:cs="Arial"/>
          <w:bCs/>
          <w:sz w:val="20"/>
          <w:szCs w:val="20"/>
        </w:rPr>
        <w:t>QRE</w:t>
      </w:r>
      <w:r w:rsidRPr="00791F09">
        <w:rPr>
          <w:rFonts w:ascii="Arial" w:eastAsia="Times New Roman" w:hAnsi="Arial" w:cs="Arial"/>
          <w:b/>
          <w:bCs/>
          <w:i/>
          <w:sz w:val="20"/>
          <w:szCs w:val="20"/>
        </w:rPr>
        <w:t xml:space="preserve"> </w:t>
      </w:r>
      <w:r w:rsidRPr="00791F09">
        <w:rPr>
          <w:rFonts w:ascii="Arial" w:eastAsia="Times New Roman" w:hAnsi="Arial" w:cs="Arial"/>
          <w:i/>
          <w:sz w:val="20"/>
          <w:szCs w:val="20"/>
        </w:rPr>
        <w:t>to disclose his or her identity in response to</w:t>
      </w:r>
      <w:r w:rsidRPr="00791F09">
        <w:rPr>
          <w:rFonts w:ascii="Arial" w:eastAsia="Times New Roman" w:hAnsi="Arial" w:cs="Arial"/>
          <w:i/>
          <w:spacing w:val="-1"/>
          <w:sz w:val="20"/>
          <w:szCs w:val="20"/>
        </w:rPr>
        <w:t xml:space="preserve"> </w:t>
      </w:r>
      <w:del w:id="820" w:author="Peter Dekker" w:date="2023-12-04T09:30:00Z">
        <w:r w:rsidRPr="00791F09" w:rsidDel="005B4E38">
          <w:rPr>
            <w:rFonts w:ascii="Arial" w:eastAsia="Times New Roman" w:hAnsi="Arial" w:cs="Arial"/>
            <w:i/>
            <w:sz w:val="20"/>
            <w:szCs w:val="20"/>
          </w:rPr>
          <w:delText xml:space="preserve">section </w:delText>
        </w:r>
      </w:del>
      <w:ins w:id="821" w:author="Peter Dekker" w:date="2023-12-04T09:30:00Z">
        <w:r w:rsidR="005B4E38" w:rsidRPr="00791F09">
          <w:rPr>
            <w:rFonts w:ascii="Arial" w:eastAsia="Times New Roman" w:hAnsi="Arial" w:cs="Arial"/>
            <w:i/>
            <w:sz w:val="20"/>
            <w:szCs w:val="20"/>
          </w:rPr>
          <w:t xml:space="preserve">part </w:t>
        </w:r>
      </w:ins>
      <w:r w:rsidRPr="00791F09">
        <w:rPr>
          <w:rFonts w:ascii="Arial" w:eastAsia="Times New Roman" w:hAnsi="Arial" w:cs="Arial"/>
          <w:i/>
          <w:sz w:val="20"/>
          <w:szCs w:val="20"/>
        </w:rPr>
        <w:t>3 of this Item.</w:t>
      </w:r>
    </w:p>
    <w:p w14:paraId="7D160B53" w14:textId="77777777" w:rsidR="00987D24" w:rsidRPr="00791F09" w:rsidRDefault="00987D24" w:rsidP="00756621">
      <w:pPr>
        <w:spacing w:after="0" w:line="200" w:lineRule="exact"/>
        <w:ind w:right="95"/>
        <w:jc w:val="both"/>
        <w:rPr>
          <w:rFonts w:ascii="Arial" w:hAnsi="Arial" w:cs="Arial"/>
          <w:sz w:val="20"/>
          <w:szCs w:val="20"/>
        </w:rPr>
      </w:pPr>
    </w:p>
    <w:p w14:paraId="51BD6504" w14:textId="77777777" w:rsidR="00676C4D" w:rsidRPr="00791F09" w:rsidRDefault="00676C4D" w:rsidP="00756621">
      <w:pPr>
        <w:spacing w:after="0" w:line="200" w:lineRule="exact"/>
        <w:ind w:right="95"/>
        <w:jc w:val="both"/>
        <w:rPr>
          <w:rFonts w:ascii="Arial" w:hAnsi="Arial" w:cs="Arial"/>
          <w:sz w:val="20"/>
          <w:szCs w:val="20"/>
        </w:rPr>
      </w:pPr>
    </w:p>
    <w:p w14:paraId="69D919A6" w14:textId="77777777" w:rsidR="00F55E3F" w:rsidRPr="00791F09" w:rsidRDefault="00F55E3F" w:rsidP="00756621">
      <w:pPr>
        <w:tabs>
          <w:tab w:val="left" w:pos="1540"/>
        </w:tabs>
        <w:spacing w:after="0" w:line="240" w:lineRule="auto"/>
        <w:ind w:left="100" w:right="95"/>
        <w:jc w:val="both"/>
        <w:rPr>
          <w:rFonts w:ascii="Arial" w:eastAsia="Times New Roman" w:hAnsi="Arial" w:cs="Arial"/>
          <w:sz w:val="20"/>
          <w:szCs w:val="20"/>
        </w:rPr>
      </w:pPr>
      <w:r w:rsidRPr="00791F09">
        <w:rPr>
          <w:rFonts w:ascii="Arial" w:eastAsia="Times New Roman" w:hAnsi="Arial" w:cs="Arial"/>
          <w:b/>
          <w:bCs/>
          <w:sz w:val="20"/>
          <w:szCs w:val="20"/>
        </w:rPr>
        <w:t>PART 4</w:t>
      </w:r>
      <w:r w:rsidRPr="00791F09">
        <w:rPr>
          <w:rFonts w:ascii="Arial" w:eastAsia="Times New Roman" w:hAnsi="Arial" w:cs="Arial"/>
          <w:b/>
          <w:bCs/>
          <w:sz w:val="20"/>
          <w:szCs w:val="20"/>
        </w:rPr>
        <w:tab/>
        <w:t xml:space="preserve">RECONCILIATION OF CHANGES IN </w:t>
      </w:r>
      <w:r w:rsidRPr="00791F09">
        <w:rPr>
          <w:rFonts w:ascii="Arial" w:eastAsia="Times New Roman" w:hAnsi="Arial" w:cs="Arial"/>
          <w:b/>
          <w:bCs/>
          <w:i/>
          <w:sz w:val="20"/>
          <w:szCs w:val="20"/>
        </w:rPr>
        <w:t>RESERVES</w:t>
      </w:r>
    </w:p>
    <w:p w14:paraId="48B9F548" w14:textId="77777777" w:rsidR="00F55E3F" w:rsidRPr="00791F09" w:rsidRDefault="00F55E3F" w:rsidP="00756621">
      <w:pPr>
        <w:spacing w:after="0" w:line="240" w:lineRule="exact"/>
        <w:ind w:right="95"/>
        <w:jc w:val="both"/>
        <w:rPr>
          <w:rFonts w:ascii="Arial" w:hAnsi="Arial" w:cs="Arial"/>
          <w:sz w:val="20"/>
          <w:szCs w:val="20"/>
        </w:rPr>
      </w:pPr>
    </w:p>
    <w:p w14:paraId="2103AE4A" w14:textId="77777777" w:rsidR="00F55E3F" w:rsidRPr="00791F09" w:rsidRDefault="00F55E3F" w:rsidP="00756621">
      <w:pPr>
        <w:tabs>
          <w:tab w:val="left" w:pos="1540"/>
        </w:tabs>
        <w:spacing w:after="0" w:line="240" w:lineRule="auto"/>
        <w:ind w:left="100" w:right="95"/>
        <w:jc w:val="both"/>
        <w:rPr>
          <w:rFonts w:ascii="Arial" w:eastAsia="Times New Roman" w:hAnsi="Arial" w:cs="Arial"/>
          <w:sz w:val="20"/>
          <w:szCs w:val="20"/>
        </w:rPr>
      </w:pPr>
      <w:r w:rsidRPr="00791F09">
        <w:rPr>
          <w:rFonts w:ascii="Arial" w:eastAsia="Times New Roman" w:hAnsi="Arial" w:cs="Arial"/>
          <w:b/>
          <w:bCs/>
          <w:sz w:val="20"/>
          <w:szCs w:val="20"/>
        </w:rPr>
        <w:t>Item 4.1</w:t>
      </w:r>
      <w:r w:rsidRPr="00791F09">
        <w:rPr>
          <w:rFonts w:ascii="Arial" w:eastAsia="Times New Roman" w:hAnsi="Arial" w:cs="Arial"/>
          <w:b/>
          <w:bCs/>
          <w:sz w:val="20"/>
          <w:szCs w:val="20"/>
        </w:rPr>
        <w:tab/>
      </w:r>
      <w:r w:rsidRPr="00791F09">
        <w:rPr>
          <w:rFonts w:ascii="Arial" w:eastAsia="Times New Roman" w:hAnsi="Arial" w:cs="Arial"/>
          <w:b/>
          <w:bCs/>
          <w:i/>
          <w:sz w:val="20"/>
          <w:szCs w:val="20"/>
        </w:rPr>
        <w:t xml:space="preserve">Reserves </w:t>
      </w:r>
      <w:r w:rsidRPr="00791F09">
        <w:rPr>
          <w:rFonts w:ascii="Arial" w:eastAsia="Times New Roman" w:hAnsi="Arial" w:cs="Arial"/>
          <w:b/>
          <w:bCs/>
          <w:sz w:val="20"/>
          <w:szCs w:val="20"/>
        </w:rPr>
        <w:t>R</w:t>
      </w:r>
      <w:r w:rsidRPr="00791F09">
        <w:rPr>
          <w:rFonts w:ascii="Arial" w:eastAsia="Times New Roman" w:hAnsi="Arial" w:cs="Arial"/>
          <w:b/>
          <w:bCs/>
          <w:spacing w:val="-1"/>
          <w:sz w:val="20"/>
          <w:szCs w:val="20"/>
        </w:rPr>
        <w:t>e</w:t>
      </w:r>
      <w:r w:rsidRPr="00791F09">
        <w:rPr>
          <w:rFonts w:ascii="Arial" w:eastAsia="Times New Roman" w:hAnsi="Arial" w:cs="Arial"/>
          <w:b/>
          <w:bCs/>
          <w:sz w:val="20"/>
          <w:szCs w:val="20"/>
        </w:rPr>
        <w:t>conciliation</w:t>
      </w:r>
    </w:p>
    <w:p w14:paraId="25420C46" w14:textId="77777777" w:rsidR="00F55E3F" w:rsidRPr="00791F09" w:rsidRDefault="00F55E3F" w:rsidP="00756621">
      <w:pPr>
        <w:spacing w:before="18" w:after="0" w:line="220" w:lineRule="exact"/>
        <w:ind w:right="95"/>
        <w:jc w:val="both"/>
        <w:rPr>
          <w:rFonts w:ascii="Arial" w:hAnsi="Arial" w:cs="Arial"/>
          <w:sz w:val="20"/>
          <w:szCs w:val="20"/>
        </w:rPr>
      </w:pPr>
    </w:p>
    <w:p w14:paraId="71DDA687" w14:textId="408B15F8" w:rsidR="00F55E3F" w:rsidRPr="00791F09" w:rsidRDefault="00F55E3F" w:rsidP="00756621">
      <w:pPr>
        <w:tabs>
          <w:tab w:val="left" w:pos="820"/>
        </w:tabs>
        <w:spacing w:after="0" w:line="240" w:lineRule="auto"/>
        <w:ind w:left="100" w:right="95"/>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Provide the info</w:t>
      </w:r>
      <w:r w:rsidRPr="00791F09">
        <w:rPr>
          <w:rFonts w:ascii="Arial" w:eastAsia="Times New Roman" w:hAnsi="Arial" w:cs="Arial"/>
          <w:spacing w:val="2"/>
          <w:sz w:val="20"/>
          <w:szCs w:val="20"/>
        </w:rPr>
        <w:t>r</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ation specified in </w:t>
      </w:r>
      <w:del w:id="822" w:author="Peter Dekker" w:date="2023-12-04T09:31:00Z">
        <w:r w:rsidRPr="00791F09" w:rsidDel="005B4E38">
          <w:rPr>
            <w:rFonts w:ascii="Arial" w:eastAsia="Times New Roman" w:hAnsi="Arial" w:cs="Arial"/>
            <w:sz w:val="20"/>
            <w:szCs w:val="20"/>
          </w:rPr>
          <w:delText xml:space="preserve">section </w:delText>
        </w:r>
      </w:del>
      <w:ins w:id="823" w:author="Peter Dekker" w:date="2023-12-04T09:31:00Z">
        <w:r w:rsidR="005B4E38" w:rsidRPr="00791F09">
          <w:rPr>
            <w:rFonts w:ascii="Arial" w:eastAsia="Times New Roman" w:hAnsi="Arial" w:cs="Arial"/>
            <w:sz w:val="20"/>
            <w:szCs w:val="20"/>
          </w:rPr>
          <w:t xml:space="preserve">part </w:t>
        </w:r>
      </w:ins>
      <w:r w:rsidRPr="00791F09">
        <w:rPr>
          <w:rFonts w:ascii="Arial" w:eastAsia="Times New Roman" w:hAnsi="Arial" w:cs="Arial"/>
          <w:sz w:val="20"/>
          <w:szCs w:val="20"/>
        </w:rPr>
        <w:t>2 of this 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in respect of the following</w:t>
      </w:r>
      <w:r w:rsidR="0026000D" w:rsidRPr="00791F09">
        <w:rPr>
          <w:rFonts w:ascii="Arial" w:eastAsia="Times New Roman" w:hAnsi="Arial" w:cs="Arial"/>
          <w:sz w:val="20"/>
          <w:szCs w:val="20"/>
        </w:rPr>
        <w:t xml:space="preserve">  </w:t>
      </w:r>
    </w:p>
    <w:p w14:paraId="5F4A85B9" w14:textId="77777777" w:rsidR="00F55E3F" w:rsidRPr="00791F09" w:rsidRDefault="00F55E3F" w:rsidP="00756621">
      <w:pPr>
        <w:spacing w:after="0" w:line="240" w:lineRule="auto"/>
        <w:ind w:left="820" w:right="95"/>
        <w:jc w:val="both"/>
        <w:rPr>
          <w:rFonts w:ascii="Arial" w:eastAsia="Times New Roman" w:hAnsi="Arial" w:cs="Arial"/>
          <w:sz w:val="20"/>
          <w:szCs w:val="20"/>
        </w:rPr>
      </w:pPr>
      <w:r w:rsidRPr="00791F09">
        <w:rPr>
          <w:rFonts w:ascii="Arial" w:eastAsia="Times New Roman" w:hAnsi="Arial" w:cs="Arial"/>
          <w:i/>
          <w:sz w:val="20"/>
          <w:szCs w:val="20"/>
        </w:rPr>
        <w:t>reserves</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categories</w:t>
      </w:r>
      <w:r w:rsidR="009751CA" w:rsidRPr="00791F09">
        <w:rPr>
          <w:rFonts w:ascii="Arial" w:eastAsia="Times New Roman" w:hAnsi="Arial" w:cs="Arial"/>
          <w:sz w:val="20"/>
          <w:szCs w:val="20"/>
        </w:rPr>
        <w:t xml:space="preserve"> as published in terms of Item 2.1</w:t>
      </w:r>
      <w:r w:rsidRPr="00791F09">
        <w:rPr>
          <w:rFonts w:ascii="Arial" w:eastAsia="Times New Roman" w:hAnsi="Arial" w:cs="Arial"/>
          <w:sz w:val="20"/>
          <w:szCs w:val="20"/>
        </w:rPr>
        <w:t>:</w:t>
      </w:r>
    </w:p>
    <w:p w14:paraId="48F8EDA3" w14:textId="77777777" w:rsidR="00F55E3F" w:rsidRPr="00791F09" w:rsidRDefault="00F55E3F" w:rsidP="00756621">
      <w:pPr>
        <w:spacing w:after="0" w:line="240" w:lineRule="exact"/>
        <w:ind w:right="95"/>
        <w:jc w:val="both"/>
        <w:rPr>
          <w:rFonts w:ascii="Arial" w:hAnsi="Arial" w:cs="Arial"/>
          <w:sz w:val="20"/>
          <w:szCs w:val="20"/>
        </w:rPr>
      </w:pPr>
    </w:p>
    <w:p w14:paraId="10C1617B" w14:textId="07944885" w:rsidR="00F55E3F" w:rsidRPr="00791F09" w:rsidRDefault="00F55E3F" w:rsidP="00756621">
      <w:pPr>
        <w:tabs>
          <w:tab w:val="left" w:pos="1540"/>
        </w:tabs>
        <w:spacing w:after="0" w:line="240" w:lineRule="auto"/>
        <w:ind w:left="812" w:right="95"/>
        <w:jc w:val="both"/>
        <w:rPr>
          <w:rFonts w:ascii="Arial" w:eastAsia="Times New Roman" w:hAnsi="Arial" w:cs="Arial"/>
          <w:sz w:val="20"/>
          <w:szCs w:val="20"/>
        </w:rPr>
      </w:pPr>
      <w:r w:rsidRPr="00791F09">
        <w:rPr>
          <w:rFonts w:ascii="Arial" w:eastAsia="Times New Roman" w:hAnsi="Arial" w:cs="Arial"/>
          <w:sz w:val="20"/>
          <w:szCs w:val="20"/>
        </w:rPr>
        <w:t>(a)</w:t>
      </w:r>
      <w:r w:rsidRPr="00791F09">
        <w:rPr>
          <w:rFonts w:ascii="Arial" w:eastAsia="Times New Roman" w:hAnsi="Arial" w:cs="Arial"/>
          <w:sz w:val="20"/>
          <w:szCs w:val="20"/>
        </w:rPr>
        <w:tab/>
      </w:r>
      <w:r w:rsidRPr="00791F09">
        <w:rPr>
          <w:rFonts w:ascii="Arial" w:eastAsia="Times New Roman" w:hAnsi="Arial" w:cs="Arial"/>
          <w:i/>
          <w:sz w:val="20"/>
          <w:szCs w:val="20"/>
        </w:rPr>
        <w:t xml:space="preserve"> proved reserves </w:t>
      </w:r>
      <w:r w:rsidRPr="00791F09">
        <w:rPr>
          <w:rFonts w:ascii="Arial" w:eastAsia="Times New Roman" w:hAnsi="Arial" w:cs="Arial"/>
          <w:sz w:val="20"/>
          <w:szCs w:val="20"/>
        </w:rPr>
        <w:t>(in tot</w:t>
      </w:r>
      <w:r w:rsidRPr="00791F09">
        <w:rPr>
          <w:rFonts w:ascii="Arial" w:eastAsia="Times New Roman" w:hAnsi="Arial" w:cs="Arial"/>
          <w:spacing w:val="-1"/>
          <w:sz w:val="20"/>
          <w:szCs w:val="20"/>
        </w:rPr>
        <w:t>a</w:t>
      </w:r>
      <w:r w:rsidRPr="00791F09">
        <w:rPr>
          <w:rFonts w:ascii="Arial" w:eastAsia="Times New Roman" w:hAnsi="Arial" w:cs="Arial"/>
          <w:sz w:val="20"/>
          <w:szCs w:val="20"/>
        </w:rPr>
        <w:t>l)</w:t>
      </w:r>
      <w:ins w:id="824" w:author="Peter Dekker" w:date="2023-10-16T14:10:00Z">
        <w:r w:rsidR="00791FA0" w:rsidRPr="00791F09">
          <w:rPr>
            <w:rFonts w:ascii="Arial" w:eastAsia="Times New Roman" w:hAnsi="Arial" w:cs="Arial"/>
            <w:sz w:val="20"/>
            <w:szCs w:val="20"/>
          </w:rPr>
          <w:t xml:space="preserve"> 1P</w:t>
        </w:r>
      </w:ins>
      <w:r w:rsidRPr="00791F09">
        <w:rPr>
          <w:rFonts w:ascii="Arial" w:eastAsia="Times New Roman" w:hAnsi="Arial" w:cs="Arial"/>
          <w:sz w:val="20"/>
          <w:szCs w:val="20"/>
        </w:rPr>
        <w:t>;</w:t>
      </w:r>
    </w:p>
    <w:p w14:paraId="65C5684C" w14:textId="77777777" w:rsidR="00F55E3F" w:rsidRPr="00791F09" w:rsidRDefault="00F55E3F" w:rsidP="00756621">
      <w:pPr>
        <w:spacing w:after="0" w:line="240" w:lineRule="exact"/>
        <w:ind w:right="95"/>
        <w:jc w:val="both"/>
        <w:rPr>
          <w:rFonts w:ascii="Arial" w:hAnsi="Arial" w:cs="Arial"/>
          <w:sz w:val="20"/>
          <w:szCs w:val="20"/>
        </w:rPr>
      </w:pPr>
    </w:p>
    <w:p w14:paraId="613F29C9" w14:textId="4A6FB0EC" w:rsidR="00F55E3F" w:rsidRPr="00791F09" w:rsidRDefault="00F55E3F" w:rsidP="00756621">
      <w:pPr>
        <w:tabs>
          <w:tab w:val="left" w:pos="1540"/>
        </w:tabs>
        <w:spacing w:after="0" w:line="240" w:lineRule="auto"/>
        <w:ind w:left="812" w:right="95"/>
        <w:jc w:val="both"/>
        <w:rPr>
          <w:rFonts w:ascii="Arial" w:eastAsia="Times New Roman" w:hAnsi="Arial" w:cs="Arial"/>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r>
      <w:r w:rsidRPr="00791F09">
        <w:rPr>
          <w:rFonts w:ascii="Arial" w:eastAsia="Times New Roman" w:hAnsi="Arial" w:cs="Arial"/>
          <w:i/>
          <w:sz w:val="20"/>
          <w:szCs w:val="20"/>
        </w:rPr>
        <w:t>probable reserves</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(in t</w:t>
      </w:r>
      <w:r w:rsidRPr="00791F09">
        <w:rPr>
          <w:rFonts w:ascii="Arial" w:eastAsia="Times New Roman" w:hAnsi="Arial" w:cs="Arial"/>
          <w:spacing w:val="-1"/>
          <w:sz w:val="20"/>
          <w:szCs w:val="20"/>
        </w:rPr>
        <w:t>o</w:t>
      </w:r>
      <w:r w:rsidRPr="00791F09">
        <w:rPr>
          <w:rFonts w:ascii="Arial" w:eastAsia="Times New Roman" w:hAnsi="Arial" w:cs="Arial"/>
          <w:sz w:val="20"/>
          <w:szCs w:val="20"/>
        </w:rPr>
        <w:t>tal)</w:t>
      </w:r>
      <w:ins w:id="825" w:author="Peter Dekker" w:date="2023-10-16T14:10:00Z">
        <w:r w:rsidR="00791FA0" w:rsidRPr="00791F09">
          <w:rPr>
            <w:rFonts w:ascii="Arial" w:eastAsia="Times New Roman" w:hAnsi="Arial" w:cs="Arial"/>
            <w:sz w:val="20"/>
            <w:szCs w:val="20"/>
          </w:rPr>
          <w:t xml:space="preserve"> – 2P</w:t>
        </w:r>
      </w:ins>
      <w:r w:rsidRPr="00791F09">
        <w:rPr>
          <w:rFonts w:ascii="Arial" w:eastAsia="Times New Roman" w:hAnsi="Arial" w:cs="Arial"/>
          <w:sz w:val="20"/>
          <w:szCs w:val="20"/>
        </w:rPr>
        <w:t>; a</w:t>
      </w:r>
      <w:r w:rsidRPr="00791F09">
        <w:rPr>
          <w:rFonts w:ascii="Arial" w:eastAsia="Times New Roman" w:hAnsi="Arial" w:cs="Arial"/>
          <w:spacing w:val="-1"/>
          <w:sz w:val="20"/>
          <w:szCs w:val="20"/>
        </w:rPr>
        <w:t>n</w:t>
      </w:r>
      <w:r w:rsidRPr="00791F09">
        <w:rPr>
          <w:rFonts w:ascii="Arial" w:eastAsia="Times New Roman" w:hAnsi="Arial" w:cs="Arial"/>
          <w:sz w:val="20"/>
          <w:szCs w:val="20"/>
        </w:rPr>
        <w:t>d</w:t>
      </w:r>
    </w:p>
    <w:p w14:paraId="4F32FFBA" w14:textId="77777777" w:rsidR="00F55E3F" w:rsidRPr="00791F09" w:rsidRDefault="00F55E3F" w:rsidP="00756621">
      <w:pPr>
        <w:spacing w:after="0" w:line="240" w:lineRule="exact"/>
        <w:ind w:right="95"/>
        <w:jc w:val="both"/>
        <w:rPr>
          <w:rFonts w:ascii="Arial" w:hAnsi="Arial" w:cs="Arial"/>
          <w:sz w:val="20"/>
          <w:szCs w:val="20"/>
        </w:rPr>
      </w:pPr>
    </w:p>
    <w:p w14:paraId="72895823" w14:textId="0F1328B6" w:rsidR="00F55E3F" w:rsidRPr="00791F09" w:rsidRDefault="00F55E3F" w:rsidP="00756621">
      <w:pPr>
        <w:tabs>
          <w:tab w:val="left" w:pos="1540"/>
        </w:tabs>
        <w:spacing w:after="0" w:line="240" w:lineRule="auto"/>
        <w:ind w:left="812" w:right="95"/>
        <w:jc w:val="both"/>
        <w:rPr>
          <w:rFonts w:ascii="Arial" w:eastAsia="Times New Roman" w:hAnsi="Arial" w:cs="Arial"/>
          <w:sz w:val="20"/>
          <w:szCs w:val="20"/>
        </w:rPr>
      </w:pPr>
      <w:r w:rsidRPr="00791F09">
        <w:rPr>
          <w:rFonts w:ascii="Arial" w:eastAsia="Times New Roman" w:hAnsi="Arial" w:cs="Arial"/>
          <w:sz w:val="20"/>
          <w:szCs w:val="20"/>
        </w:rPr>
        <w:t>(c)</w:t>
      </w:r>
      <w:r w:rsidRPr="00791F09">
        <w:rPr>
          <w:rFonts w:ascii="Arial" w:eastAsia="Times New Roman" w:hAnsi="Arial" w:cs="Arial"/>
          <w:sz w:val="20"/>
          <w:szCs w:val="20"/>
        </w:rPr>
        <w:tab/>
      </w:r>
      <w:r w:rsidRPr="00791F09">
        <w:rPr>
          <w:rFonts w:ascii="Arial" w:eastAsia="Times New Roman" w:hAnsi="Arial" w:cs="Arial"/>
          <w:i/>
          <w:sz w:val="20"/>
          <w:szCs w:val="20"/>
        </w:rPr>
        <w:t>proved</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 xml:space="preserve">plus </w:t>
      </w:r>
      <w:r w:rsidRPr="00791F09">
        <w:rPr>
          <w:rFonts w:ascii="Arial" w:eastAsia="Times New Roman" w:hAnsi="Arial" w:cs="Arial"/>
          <w:i/>
          <w:sz w:val="20"/>
          <w:szCs w:val="20"/>
        </w:rPr>
        <w:t>probable reserves</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(in total)</w:t>
      </w:r>
      <w:ins w:id="826" w:author="Peter Dekker" w:date="2023-10-16T14:10:00Z">
        <w:r w:rsidR="00791FA0" w:rsidRPr="00791F09">
          <w:rPr>
            <w:rFonts w:ascii="Arial" w:eastAsia="Times New Roman" w:hAnsi="Arial" w:cs="Arial"/>
            <w:sz w:val="20"/>
            <w:szCs w:val="20"/>
          </w:rPr>
          <w:t xml:space="preserve"> </w:t>
        </w:r>
      </w:ins>
      <w:ins w:id="827" w:author="Peter Dekker" w:date="2023-10-16T14:11:00Z">
        <w:r w:rsidR="00791FA0" w:rsidRPr="00791F09">
          <w:rPr>
            <w:rFonts w:ascii="Arial" w:eastAsia="Times New Roman" w:hAnsi="Arial" w:cs="Arial"/>
            <w:sz w:val="20"/>
            <w:szCs w:val="20"/>
          </w:rPr>
          <w:t>-3P</w:t>
        </w:r>
      </w:ins>
      <w:r w:rsidRPr="00791F09">
        <w:rPr>
          <w:rFonts w:ascii="Arial" w:eastAsia="Times New Roman" w:hAnsi="Arial" w:cs="Arial"/>
          <w:sz w:val="20"/>
          <w:szCs w:val="20"/>
        </w:rPr>
        <w:t>.</w:t>
      </w:r>
    </w:p>
    <w:p w14:paraId="1A072131" w14:textId="77777777" w:rsidR="00F55E3F" w:rsidRPr="00791F09" w:rsidRDefault="00F55E3F" w:rsidP="00756621">
      <w:pPr>
        <w:spacing w:after="0" w:line="240" w:lineRule="exact"/>
        <w:ind w:right="95"/>
        <w:jc w:val="both"/>
        <w:rPr>
          <w:rFonts w:ascii="Arial" w:hAnsi="Arial" w:cs="Arial"/>
          <w:sz w:val="20"/>
          <w:szCs w:val="20"/>
        </w:rPr>
      </w:pPr>
    </w:p>
    <w:p w14:paraId="1E910CA0" w14:textId="77777777" w:rsidR="00F55E3F" w:rsidRPr="00791F09" w:rsidRDefault="00F55E3F" w:rsidP="00756621">
      <w:pPr>
        <w:tabs>
          <w:tab w:val="left" w:pos="820"/>
        </w:tabs>
        <w:spacing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t xml:space="preserve">Disclose changes between the </w:t>
      </w:r>
      <w:r w:rsidRPr="00791F09">
        <w:rPr>
          <w:rFonts w:ascii="Arial" w:eastAsia="Times New Roman" w:hAnsi="Arial" w:cs="Arial"/>
          <w:i/>
          <w:sz w:val="20"/>
          <w:szCs w:val="20"/>
        </w:rPr>
        <w:t xml:space="preserve">reserves </w:t>
      </w:r>
      <w:r w:rsidRPr="00791F09">
        <w:rPr>
          <w:rFonts w:ascii="Arial" w:eastAsia="Times New Roman" w:hAnsi="Arial" w:cs="Arial"/>
          <w:sz w:val="20"/>
          <w:szCs w:val="20"/>
        </w:rPr>
        <w:t>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ates </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ade as at the </w:t>
      </w:r>
      <w:r w:rsidRPr="00791F09">
        <w:rPr>
          <w:rFonts w:ascii="Arial" w:eastAsia="Times New Roman" w:hAnsi="Arial" w:cs="Arial"/>
          <w:i/>
          <w:sz w:val="20"/>
          <w:szCs w:val="20"/>
        </w:rPr>
        <w:t>effective</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 xml:space="preserve">date </w:t>
      </w:r>
      <w:r w:rsidRPr="00791F09">
        <w:rPr>
          <w:rFonts w:ascii="Arial" w:eastAsia="Times New Roman" w:hAnsi="Arial" w:cs="Arial"/>
          <w:sz w:val="20"/>
          <w:szCs w:val="20"/>
        </w:rPr>
        <w:t>and the correspon</w:t>
      </w:r>
      <w:r w:rsidRPr="00791F09">
        <w:rPr>
          <w:rFonts w:ascii="Arial" w:eastAsia="Times New Roman" w:hAnsi="Arial" w:cs="Arial"/>
          <w:spacing w:val="-1"/>
          <w:sz w:val="20"/>
          <w:szCs w:val="20"/>
        </w:rPr>
        <w:t>d</w:t>
      </w:r>
      <w:r w:rsidRPr="00791F09">
        <w:rPr>
          <w:rFonts w:ascii="Arial" w:eastAsia="Times New Roman" w:hAnsi="Arial" w:cs="Arial"/>
          <w:sz w:val="20"/>
          <w:szCs w:val="20"/>
        </w:rPr>
        <w:t>ing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ates ("prior-</w:t>
      </w:r>
      <w:r w:rsidRPr="00791F09">
        <w:rPr>
          <w:rFonts w:ascii="Arial" w:eastAsia="Times New Roman" w:hAnsi="Arial" w:cs="Arial"/>
          <w:spacing w:val="-1"/>
          <w:sz w:val="20"/>
          <w:szCs w:val="20"/>
        </w:rPr>
        <w:t>y</w:t>
      </w:r>
      <w:r w:rsidRPr="00791F09">
        <w:rPr>
          <w:rFonts w:ascii="Arial" w:eastAsia="Times New Roman" w:hAnsi="Arial" w:cs="Arial"/>
          <w:sz w:val="20"/>
          <w:szCs w:val="20"/>
        </w:rPr>
        <w:t>ear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ates")</w:t>
      </w:r>
      <w:r w:rsidRPr="00791F09">
        <w:rPr>
          <w:rFonts w:ascii="Arial" w:eastAsia="Times New Roman" w:hAnsi="Arial" w:cs="Arial"/>
          <w:spacing w:val="-2"/>
          <w:sz w:val="20"/>
          <w:szCs w:val="20"/>
        </w:rPr>
        <w:t xml:space="preserve"> m</w:t>
      </w:r>
      <w:r w:rsidRPr="00791F09">
        <w:rPr>
          <w:rFonts w:ascii="Arial" w:eastAsia="Times New Roman" w:hAnsi="Arial" w:cs="Arial"/>
          <w:sz w:val="20"/>
          <w:szCs w:val="20"/>
        </w:rPr>
        <w:t xml:space="preserve">ade as at the last day </w:t>
      </w:r>
      <w:r w:rsidRPr="00791F09">
        <w:rPr>
          <w:rFonts w:ascii="Arial" w:eastAsia="Times New Roman" w:hAnsi="Arial" w:cs="Arial"/>
          <w:spacing w:val="-1"/>
          <w:sz w:val="20"/>
          <w:szCs w:val="20"/>
        </w:rPr>
        <w:t>o</w:t>
      </w:r>
      <w:r w:rsidRPr="00791F09">
        <w:rPr>
          <w:rFonts w:ascii="Arial" w:eastAsia="Times New Roman" w:hAnsi="Arial" w:cs="Arial"/>
          <w:sz w:val="20"/>
          <w:szCs w:val="20"/>
        </w:rPr>
        <w:t>f</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 xml:space="preserve">the </w:t>
      </w:r>
      <w:r w:rsidR="00946F64" w:rsidRPr="00791F09">
        <w:rPr>
          <w:rFonts w:ascii="Arial" w:eastAsia="Times New Roman" w:hAnsi="Arial" w:cs="Arial"/>
          <w:sz w:val="20"/>
          <w:szCs w:val="20"/>
        </w:rPr>
        <w:t>prece</w:t>
      </w:r>
      <w:r w:rsidR="00946F64" w:rsidRPr="00791F09">
        <w:rPr>
          <w:rFonts w:ascii="Arial" w:eastAsia="Times New Roman" w:hAnsi="Arial" w:cs="Arial"/>
          <w:spacing w:val="-1"/>
          <w:sz w:val="20"/>
          <w:szCs w:val="20"/>
        </w:rPr>
        <w:t>d</w:t>
      </w:r>
      <w:r w:rsidR="00946F64" w:rsidRPr="00791F09">
        <w:rPr>
          <w:rFonts w:ascii="Arial" w:eastAsia="Times New Roman" w:hAnsi="Arial" w:cs="Arial"/>
          <w:sz w:val="20"/>
          <w:szCs w:val="20"/>
        </w:rPr>
        <w:t>ing year</w:t>
      </w:r>
      <w:r w:rsidRPr="00791F09">
        <w:rPr>
          <w:rFonts w:ascii="Arial" w:eastAsia="Times New Roman" w:hAnsi="Arial" w:cs="Arial"/>
          <w:sz w:val="20"/>
          <w:szCs w:val="20"/>
        </w:rPr>
        <w:t xml:space="preserve"> of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re</w:t>
      </w:r>
      <w:r w:rsidRPr="00791F09">
        <w:rPr>
          <w:rFonts w:ascii="Arial" w:eastAsia="Times New Roman" w:hAnsi="Arial" w:cs="Arial"/>
          <w:i/>
          <w:spacing w:val="-1"/>
          <w:sz w:val="20"/>
          <w:szCs w:val="20"/>
        </w:rPr>
        <w:t>p</w:t>
      </w:r>
      <w:r w:rsidRPr="00791F09">
        <w:rPr>
          <w:rFonts w:ascii="Arial" w:eastAsia="Times New Roman" w:hAnsi="Arial" w:cs="Arial"/>
          <w:i/>
          <w:sz w:val="20"/>
          <w:szCs w:val="20"/>
        </w:rPr>
        <w:t>orting entity</w:t>
      </w:r>
      <w:r w:rsidRPr="00791F09">
        <w:rPr>
          <w:rFonts w:ascii="Arial" w:eastAsia="Times New Roman" w:hAnsi="Arial" w:cs="Arial"/>
          <w:sz w:val="20"/>
          <w:szCs w:val="20"/>
        </w:rPr>
        <w:t>:</w:t>
      </w:r>
    </w:p>
    <w:p w14:paraId="3D9E15F7" w14:textId="77777777" w:rsidR="00F55E3F" w:rsidRPr="00791F09" w:rsidRDefault="00F55E3F" w:rsidP="00756621">
      <w:pPr>
        <w:spacing w:after="0" w:line="240" w:lineRule="exact"/>
        <w:ind w:right="95"/>
        <w:jc w:val="both"/>
        <w:rPr>
          <w:rFonts w:ascii="Arial" w:hAnsi="Arial" w:cs="Arial"/>
          <w:sz w:val="20"/>
          <w:szCs w:val="20"/>
        </w:rPr>
      </w:pPr>
    </w:p>
    <w:p w14:paraId="74BD7547" w14:textId="77777777" w:rsidR="00F55E3F" w:rsidRPr="00791F09" w:rsidRDefault="00F55E3F" w:rsidP="00756621">
      <w:pPr>
        <w:tabs>
          <w:tab w:val="left" w:pos="1540"/>
        </w:tabs>
        <w:spacing w:after="0" w:line="240" w:lineRule="auto"/>
        <w:ind w:left="820" w:right="95"/>
        <w:jc w:val="both"/>
        <w:rPr>
          <w:rFonts w:ascii="Arial" w:eastAsia="Times New Roman" w:hAnsi="Arial" w:cs="Arial"/>
          <w:sz w:val="20"/>
          <w:szCs w:val="20"/>
        </w:rPr>
      </w:pPr>
      <w:r w:rsidRPr="00791F09">
        <w:rPr>
          <w:rFonts w:ascii="Arial" w:eastAsia="Times New Roman" w:hAnsi="Arial" w:cs="Arial"/>
          <w:sz w:val="20"/>
          <w:szCs w:val="20"/>
        </w:rPr>
        <w:t>(a)</w:t>
      </w:r>
      <w:r w:rsidRPr="00791F09">
        <w:rPr>
          <w:rFonts w:ascii="Arial" w:eastAsia="Times New Roman" w:hAnsi="Arial" w:cs="Arial"/>
          <w:sz w:val="20"/>
          <w:szCs w:val="20"/>
        </w:rPr>
        <w:tab/>
        <w:t>by country;</w:t>
      </w:r>
    </w:p>
    <w:p w14:paraId="234908C0" w14:textId="77777777" w:rsidR="00F55E3F" w:rsidRPr="00791F09" w:rsidRDefault="00F55E3F" w:rsidP="00756621">
      <w:pPr>
        <w:spacing w:after="0" w:line="240" w:lineRule="exact"/>
        <w:ind w:right="95"/>
        <w:jc w:val="both"/>
        <w:rPr>
          <w:rFonts w:ascii="Arial" w:hAnsi="Arial" w:cs="Arial"/>
          <w:sz w:val="20"/>
          <w:szCs w:val="20"/>
        </w:rPr>
      </w:pPr>
    </w:p>
    <w:p w14:paraId="43E16D37" w14:textId="77777777" w:rsidR="00F55E3F" w:rsidRPr="00791F09" w:rsidRDefault="00F55E3F" w:rsidP="00756621">
      <w:pPr>
        <w:tabs>
          <w:tab w:val="left" w:pos="1540"/>
        </w:tabs>
        <w:spacing w:after="0" w:line="240" w:lineRule="auto"/>
        <w:ind w:left="820" w:right="95"/>
        <w:jc w:val="both"/>
        <w:rPr>
          <w:rFonts w:ascii="Arial" w:eastAsia="Times New Roman" w:hAnsi="Arial" w:cs="Arial"/>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t>for each of the followin</w:t>
      </w:r>
      <w:r w:rsidRPr="00791F09">
        <w:rPr>
          <w:rFonts w:ascii="Arial" w:eastAsia="Times New Roman" w:hAnsi="Arial" w:cs="Arial"/>
          <w:spacing w:val="-1"/>
          <w:sz w:val="20"/>
          <w:szCs w:val="20"/>
        </w:rPr>
        <w:t>g</w:t>
      </w:r>
      <w:r w:rsidRPr="00791F09">
        <w:rPr>
          <w:rFonts w:ascii="Arial" w:eastAsia="Times New Roman" w:hAnsi="Arial" w:cs="Arial"/>
          <w:sz w:val="20"/>
          <w:szCs w:val="20"/>
        </w:rPr>
        <w:t>:</w:t>
      </w:r>
    </w:p>
    <w:p w14:paraId="3A27AB0D" w14:textId="77777777" w:rsidR="00F55E3F" w:rsidRPr="00791F09" w:rsidRDefault="00F55E3F" w:rsidP="00756621">
      <w:pPr>
        <w:spacing w:after="0" w:line="240" w:lineRule="exact"/>
        <w:ind w:right="95"/>
        <w:jc w:val="both"/>
        <w:rPr>
          <w:rFonts w:ascii="Arial" w:hAnsi="Arial" w:cs="Arial"/>
          <w:sz w:val="20"/>
          <w:szCs w:val="20"/>
        </w:rPr>
      </w:pPr>
    </w:p>
    <w:p w14:paraId="1ED9E3EC" w14:textId="77777777" w:rsidR="0070757E" w:rsidRPr="00791F09" w:rsidRDefault="00C776BD" w:rsidP="007F5594">
      <w:pPr>
        <w:pStyle w:val="NoSpacing"/>
        <w:numPr>
          <w:ilvl w:val="0"/>
          <w:numId w:val="48"/>
        </w:numPr>
        <w:rPr>
          <w:rFonts w:ascii="Arial" w:hAnsi="Arial" w:cs="Arial"/>
          <w:sz w:val="20"/>
          <w:szCs w:val="20"/>
        </w:rPr>
      </w:pPr>
      <w:r w:rsidRPr="00791F09">
        <w:rPr>
          <w:rFonts w:ascii="Arial" w:hAnsi="Arial" w:cs="Arial"/>
          <w:sz w:val="20"/>
          <w:szCs w:val="20"/>
        </w:rPr>
        <w:t>light crude oil</w:t>
      </w:r>
      <w:r w:rsidR="0070757E" w:rsidRPr="00791F09">
        <w:rPr>
          <w:rFonts w:ascii="Arial" w:hAnsi="Arial" w:cs="Arial"/>
          <w:sz w:val="20"/>
          <w:szCs w:val="20"/>
        </w:rPr>
        <w:t>;</w:t>
      </w:r>
    </w:p>
    <w:p w14:paraId="2809922D" w14:textId="77777777" w:rsidR="00987D24" w:rsidRPr="00791F09" w:rsidRDefault="00C776BD" w:rsidP="007F5594">
      <w:pPr>
        <w:pStyle w:val="NoSpacing"/>
        <w:numPr>
          <w:ilvl w:val="0"/>
          <w:numId w:val="48"/>
        </w:numPr>
        <w:rPr>
          <w:rFonts w:ascii="Arial" w:hAnsi="Arial" w:cs="Arial"/>
          <w:sz w:val="20"/>
          <w:szCs w:val="20"/>
        </w:rPr>
      </w:pPr>
      <w:r w:rsidRPr="00791F09">
        <w:rPr>
          <w:rFonts w:ascii="Arial" w:hAnsi="Arial" w:cs="Arial"/>
          <w:sz w:val="20"/>
          <w:szCs w:val="20"/>
        </w:rPr>
        <w:t>medium crude oil</w:t>
      </w:r>
    </w:p>
    <w:p w14:paraId="1239A018" w14:textId="77777777" w:rsidR="00987D24" w:rsidRPr="00791F09" w:rsidRDefault="00E5334F" w:rsidP="007F5594">
      <w:pPr>
        <w:pStyle w:val="NoSpacing"/>
        <w:numPr>
          <w:ilvl w:val="0"/>
          <w:numId w:val="48"/>
        </w:numPr>
        <w:rPr>
          <w:rFonts w:ascii="Arial" w:hAnsi="Arial" w:cs="Arial"/>
          <w:sz w:val="20"/>
          <w:szCs w:val="20"/>
        </w:rPr>
      </w:pPr>
      <w:r w:rsidRPr="00791F09">
        <w:rPr>
          <w:rFonts w:ascii="Arial" w:hAnsi="Arial" w:cs="Arial"/>
          <w:sz w:val="20"/>
          <w:szCs w:val="20"/>
        </w:rPr>
        <w:t>h</w:t>
      </w:r>
      <w:r w:rsidR="00C76837" w:rsidRPr="00791F09">
        <w:rPr>
          <w:rFonts w:ascii="Arial" w:hAnsi="Arial" w:cs="Arial"/>
          <w:sz w:val="20"/>
          <w:szCs w:val="20"/>
        </w:rPr>
        <w:t>eavy crude oil;</w:t>
      </w:r>
    </w:p>
    <w:p w14:paraId="47BF60BB" w14:textId="77777777" w:rsidR="00987D24" w:rsidRPr="00791F09" w:rsidRDefault="00E5334F" w:rsidP="007F5594">
      <w:pPr>
        <w:pStyle w:val="NoSpacing"/>
        <w:numPr>
          <w:ilvl w:val="0"/>
          <w:numId w:val="48"/>
        </w:numPr>
        <w:rPr>
          <w:rFonts w:ascii="Arial" w:hAnsi="Arial" w:cs="Arial"/>
          <w:sz w:val="20"/>
          <w:szCs w:val="20"/>
        </w:rPr>
      </w:pPr>
      <w:r w:rsidRPr="00791F09">
        <w:rPr>
          <w:rFonts w:ascii="Arial" w:hAnsi="Arial" w:cs="Arial"/>
          <w:sz w:val="20"/>
          <w:szCs w:val="20"/>
        </w:rPr>
        <w:t>b</w:t>
      </w:r>
      <w:r w:rsidR="00C76837" w:rsidRPr="00791F09">
        <w:rPr>
          <w:rFonts w:ascii="Arial" w:hAnsi="Arial" w:cs="Arial"/>
          <w:sz w:val="20"/>
          <w:szCs w:val="20"/>
        </w:rPr>
        <w:t>itumen;</w:t>
      </w:r>
    </w:p>
    <w:p w14:paraId="13EEBFA0" w14:textId="77777777" w:rsidR="00987D24" w:rsidRPr="00791F09" w:rsidRDefault="00E5334F" w:rsidP="007F5594">
      <w:pPr>
        <w:pStyle w:val="NoSpacing"/>
        <w:numPr>
          <w:ilvl w:val="0"/>
          <w:numId w:val="48"/>
        </w:numPr>
        <w:rPr>
          <w:rFonts w:ascii="Arial" w:hAnsi="Arial" w:cs="Arial"/>
          <w:sz w:val="20"/>
          <w:szCs w:val="20"/>
        </w:rPr>
      </w:pPr>
      <w:r w:rsidRPr="00791F09">
        <w:rPr>
          <w:rFonts w:ascii="Arial" w:hAnsi="Arial" w:cs="Arial"/>
          <w:sz w:val="20"/>
          <w:szCs w:val="20"/>
        </w:rPr>
        <w:t>n</w:t>
      </w:r>
      <w:r w:rsidR="00C76837" w:rsidRPr="00791F09">
        <w:rPr>
          <w:rFonts w:ascii="Arial" w:hAnsi="Arial" w:cs="Arial"/>
          <w:sz w:val="20"/>
          <w:szCs w:val="20"/>
        </w:rPr>
        <w:t>atural gas liquids;</w:t>
      </w:r>
    </w:p>
    <w:p w14:paraId="493A20DC" w14:textId="77777777" w:rsidR="00987D24" w:rsidRPr="00791F09" w:rsidRDefault="00E5334F" w:rsidP="007F5594">
      <w:pPr>
        <w:pStyle w:val="NoSpacing"/>
        <w:numPr>
          <w:ilvl w:val="0"/>
          <w:numId w:val="48"/>
        </w:numPr>
        <w:rPr>
          <w:rFonts w:ascii="Arial" w:hAnsi="Arial" w:cs="Arial"/>
          <w:sz w:val="20"/>
          <w:szCs w:val="20"/>
        </w:rPr>
      </w:pPr>
      <w:r w:rsidRPr="00791F09">
        <w:rPr>
          <w:rFonts w:ascii="Arial" w:hAnsi="Arial" w:cs="Arial"/>
          <w:sz w:val="20"/>
          <w:szCs w:val="20"/>
        </w:rPr>
        <w:t>s</w:t>
      </w:r>
      <w:r w:rsidR="00C76837" w:rsidRPr="00791F09">
        <w:rPr>
          <w:rFonts w:ascii="Arial" w:hAnsi="Arial" w:cs="Arial"/>
          <w:sz w:val="20"/>
          <w:szCs w:val="20"/>
        </w:rPr>
        <w:t>ynthetic crude oil;</w:t>
      </w:r>
    </w:p>
    <w:p w14:paraId="7127C94F" w14:textId="308F12A6" w:rsidR="00846758" w:rsidRPr="00846758" w:rsidRDefault="00E34F13" w:rsidP="00846758">
      <w:pPr>
        <w:pStyle w:val="NoSpacing"/>
        <w:numPr>
          <w:ilvl w:val="0"/>
          <w:numId w:val="48"/>
        </w:numPr>
        <w:rPr>
          <w:rFonts w:ascii="Arial" w:hAnsi="Arial" w:cs="Arial"/>
          <w:sz w:val="20"/>
          <w:szCs w:val="20"/>
        </w:rPr>
      </w:pPr>
      <w:r w:rsidRPr="00791F09">
        <w:rPr>
          <w:rFonts w:ascii="Arial" w:hAnsi="Arial" w:cs="Arial"/>
          <w:sz w:val="20"/>
          <w:szCs w:val="20"/>
        </w:rPr>
        <w:t>any other unconventional oi</w:t>
      </w:r>
      <w:del w:id="828" w:author="Annalie De Bruyn" w:date="2024-07-24T15:47:00Z">
        <w:r w:rsidRPr="00791F09" w:rsidDel="00846758">
          <w:rPr>
            <w:rFonts w:ascii="Arial" w:hAnsi="Arial" w:cs="Arial"/>
            <w:sz w:val="20"/>
            <w:szCs w:val="20"/>
          </w:rPr>
          <w:delText>l;</w:delText>
        </w:r>
      </w:del>
    </w:p>
    <w:p w14:paraId="11430A11" w14:textId="77777777" w:rsidR="00987D24" w:rsidRPr="00791F09" w:rsidRDefault="00E5334F" w:rsidP="007F5594">
      <w:pPr>
        <w:pStyle w:val="NoSpacing"/>
        <w:numPr>
          <w:ilvl w:val="0"/>
          <w:numId w:val="48"/>
        </w:numPr>
        <w:rPr>
          <w:rFonts w:ascii="Arial" w:hAnsi="Arial" w:cs="Arial"/>
          <w:sz w:val="20"/>
          <w:szCs w:val="20"/>
        </w:rPr>
      </w:pPr>
      <w:r w:rsidRPr="00791F09">
        <w:rPr>
          <w:rFonts w:ascii="Arial" w:hAnsi="Arial" w:cs="Arial"/>
          <w:sz w:val="20"/>
          <w:szCs w:val="20"/>
        </w:rPr>
        <w:t>c</w:t>
      </w:r>
      <w:r w:rsidR="00C76837" w:rsidRPr="00791F09">
        <w:rPr>
          <w:rFonts w:ascii="Arial" w:hAnsi="Arial" w:cs="Arial"/>
          <w:sz w:val="20"/>
          <w:szCs w:val="20"/>
        </w:rPr>
        <w:t>onventional natural gas;</w:t>
      </w:r>
    </w:p>
    <w:p w14:paraId="53E5DA9B" w14:textId="77777777" w:rsidR="00E34F13" w:rsidRPr="00791F09" w:rsidRDefault="00E34F13" w:rsidP="007F5594">
      <w:pPr>
        <w:pStyle w:val="NoSpacing"/>
        <w:numPr>
          <w:ilvl w:val="0"/>
          <w:numId w:val="48"/>
        </w:numPr>
        <w:rPr>
          <w:rFonts w:ascii="Arial" w:hAnsi="Arial" w:cs="Arial"/>
          <w:sz w:val="20"/>
          <w:szCs w:val="20"/>
        </w:rPr>
      </w:pPr>
      <w:r w:rsidRPr="00791F09">
        <w:rPr>
          <w:rFonts w:ascii="Arial" w:hAnsi="Arial" w:cs="Arial"/>
          <w:sz w:val="20"/>
          <w:szCs w:val="20"/>
        </w:rPr>
        <w:t>unconventional natural gas;</w:t>
      </w:r>
    </w:p>
    <w:p w14:paraId="3400617F" w14:textId="77777777" w:rsidR="00987D24" w:rsidRPr="00791F09" w:rsidRDefault="00E5334F" w:rsidP="007F5594">
      <w:pPr>
        <w:pStyle w:val="NoSpacing"/>
        <w:numPr>
          <w:ilvl w:val="0"/>
          <w:numId w:val="48"/>
        </w:numPr>
        <w:rPr>
          <w:rFonts w:ascii="Arial" w:hAnsi="Arial" w:cs="Arial"/>
          <w:sz w:val="20"/>
          <w:szCs w:val="20"/>
        </w:rPr>
      </w:pPr>
      <w:r w:rsidRPr="00791F09">
        <w:rPr>
          <w:rFonts w:ascii="Arial" w:hAnsi="Arial" w:cs="Arial"/>
          <w:sz w:val="20"/>
          <w:szCs w:val="20"/>
        </w:rPr>
        <w:t>g</w:t>
      </w:r>
      <w:r w:rsidR="00C76837" w:rsidRPr="00791F09">
        <w:rPr>
          <w:rFonts w:ascii="Arial" w:hAnsi="Arial" w:cs="Arial"/>
          <w:sz w:val="20"/>
          <w:szCs w:val="20"/>
        </w:rPr>
        <w:t>as hydrates;</w:t>
      </w:r>
    </w:p>
    <w:p w14:paraId="0DA92247" w14:textId="77777777" w:rsidR="00C776BD" w:rsidRDefault="00E5334F" w:rsidP="007F5594">
      <w:pPr>
        <w:pStyle w:val="NoSpacing"/>
        <w:numPr>
          <w:ilvl w:val="0"/>
          <w:numId w:val="48"/>
        </w:numPr>
        <w:rPr>
          <w:ins w:id="829" w:author="Annalie De Bruyn" w:date="2024-03-14T10:33:00Z"/>
          <w:rFonts w:ascii="Arial" w:hAnsi="Arial" w:cs="Arial"/>
          <w:sz w:val="20"/>
          <w:szCs w:val="20"/>
        </w:rPr>
      </w:pPr>
      <w:r w:rsidRPr="00791F09">
        <w:rPr>
          <w:rFonts w:ascii="Arial" w:hAnsi="Arial" w:cs="Arial"/>
          <w:sz w:val="20"/>
          <w:szCs w:val="20"/>
        </w:rPr>
        <w:t>s</w:t>
      </w:r>
      <w:r w:rsidR="00C76837" w:rsidRPr="00791F09">
        <w:rPr>
          <w:rFonts w:ascii="Arial" w:hAnsi="Arial" w:cs="Arial"/>
          <w:sz w:val="20"/>
          <w:szCs w:val="20"/>
        </w:rPr>
        <w:t>ynthetic gas;</w:t>
      </w:r>
    </w:p>
    <w:p w14:paraId="6B1325A5" w14:textId="77777777" w:rsidR="00273E3A" w:rsidRPr="00C70138" w:rsidRDefault="00273E3A" w:rsidP="00273E3A">
      <w:pPr>
        <w:pStyle w:val="ListParagraph"/>
        <w:numPr>
          <w:ilvl w:val="0"/>
          <w:numId w:val="48"/>
        </w:numPr>
        <w:rPr>
          <w:ins w:id="830" w:author="Annalie De Bruyn" w:date="2024-03-14T10:33:00Z"/>
          <w:rFonts w:ascii="Arial" w:hAnsi="Arial" w:cs="Arial"/>
          <w:sz w:val="20"/>
          <w:szCs w:val="20"/>
        </w:rPr>
      </w:pPr>
      <w:ins w:id="831" w:author="Annalie De Bruyn" w:date="2024-03-14T10:33:00Z">
        <w:r w:rsidRPr="00C70138">
          <w:rPr>
            <w:rFonts w:ascii="Arial" w:hAnsi="Arial" w:cs="Arial"/>
            <w:sz w:val="20"/>
            <w:szCs w:val="20"/>
          </w:rPr>
          <w:t>Gaseous Extraction:</w:t>
        </w:r>
      </w:ins>
    </w:p>
    <w:p w14:paraId="58981C28" w14:textId="77777777" w:rsidR="00273E3A" w:rsidRPr="00C70138" w:rsidRDefault="00273E3A" w:rsidP="00273E3A">
      <w:pPr>
        <w:pStyle w:val="ListParagraph"/>
        <w:numPr>
          <w:ilvl w:val="1"/>
          <w:numId w:val="48"/>
        </w:numPr>
        <w:rPr>
          <w:ins w:id="832" w:author="Annalie De Bruyn" w:date="2024-03-14T10:33:00Z"/>
          <w:rFonts w:ascii="Arial" w:hAnsi="Arial" w:cs="Arial"/>
          <w:sz w:val="20"/>
          <w:szCs w:val="20"/>
        </w:rPr>
      </w:pPr>
      <w:ins w:id="833" w:author="Annalie De Bruyn" w:date="2024-03-14T10:33:00Z">
        <w:r w:rsidRPr="00C70138">
          <w:rPr>
            <w:rFonts w:ascii="Arial" w:hAnsi="Arial" w:cs="Arial"/>
            <w:sz w:val="20"/>
            <w:szCs w:val="20"/>
          </w:rPr>
          <w:t>Carbon Dioxide</w:t>
        </w:r>
      </w:ins>
    </w:p>
    <w:p w14:paraId="5E7D160D" w14:textId="77777777" w:rsidR="00273E3A" w:rsidRPr="00C70138" w:rsidRDefault="00273E3A" w:rsidP="00273E3A">
      <w:pPr>
        <w:pStyle w:val="ListParagraph"/>
        <w:numPr>
          <w:ilvl w:val="1"/>
          <w:numId w:val="48"/>
        </w:numPr>
        <w:rPr>
          <w:ins w:id="834" w:author="Annalie De Bruyn" w:date="2024-03-14T10:33:00Z"/>
          <w:rFonts w:ascii="Arial" w:hAnsi="Arial" w:cs="Arial"/>
          <w:sz w:val="20"/>
          <w:szCs w:val="20"/>
        </w:rPr>
      </w:pPr>
      <w:ins w:id="835" w:author="Annalie De Bruyn" w:date="2024-03-14T10:33:00Z">
        <w:r w:rsidRPr="00C70138">
          <w:rPr>
            <w:rFonts w:ascii="Arial" w:hAnsi="Arial" w:cs="Arial"/>
            <w:sz w:val="20"/>
            <w:szCs w:val="20"/>
          </w:rPr>
          <w:t>Helium</w:t>
        </w:r>
      </w:ins>
    </w:p>
    <w:p w14:paraId="7FC3E3A9" w14:textId="77777777" w:rsidR="00273E3A" w:rsidRPr="00C70138" w:rsidRDefault="00273E3A" w:rsidP="00273E3A">
      <w:pPr>
        <w:pStyle w:val="ListParagraph"/>
        <w:numPr>
          <w:ilvl w:val="1"/>
          <w:numId w:val="48"/>
        </w:numPr>
        <w:rPr>
          <w:ins w:id="836" w:author="Annalie De Bruyn" w:date="2024-03-14T10:33:00Z"/>
          <w:rFonts w:ascii="Arial" w:hAnsi="Arial" w:cs="Arial"/>
          <w:sz w:val="20"/>
          <w:szCs w:val="20"/>
        </w:rPr>
      </w:pPr>
      <w:ins w:id="837" w:author="Annalie De Bruyn" w:date="2024-03-14T10:33:00Z">
        <w:r w:rsidRPr="00C70138">
          <w:rPr>
            <w:rFonts w:ascii="Arial" w:hAnsi="Arial" w:cs="Arial"/>
            <w:sz w:val="20"/>
            <w:szCs w:val="20"/>
          </w:rPr>
          <w:t>Hydrogen</w:t>
        </w:r>
      </w:ins>
    </w:p>
    <w:p w14:paraId="1901BCAA" w14:textId="77777777" w:rsidR="00273E3A" w:rsidRPr="00C70138" w:rsidRDefault="00273E3A" w:rsidP="00273E3A">
      <w:pPr>
        <w:pStyle w:val="ListParagraph"/>
        <w:numPr>
          <w:ilvl w:val="0"/>
          <w:numId w:val="48"/>
        </w:numPr>
        <w:rPr>
          <w:ins w:id="838" w:author="Annalie De Bruyn" w:date="2024-03-14T10:33:00Z"/>
          <w:rFonts w:ascii="Arial" w:hAnsi="Arial" w:cs="Arial"/>
          <w:sz w:val="20"/>
          <w:szCs w:val="20"/>
        </w:rPr>
      </w:pPr>
      <w:ins w:id="839" w:author="Annalie De Bruyn" w:date="2024-03-14T10:33:00Z">
        <w:r w:rsidRPr="00C70138">
          <w:rPr>
            <w:rFonts w:ascii="Arial" w:hAnsi="Arial" w:cs="Arial"/>
            <w:sz w:val="20"/>
            <w:szCs w:val="20"/>
          </w:rPr>
          <w:t>Solution Extraction</w:t>
        </w:r>
      </w:ins>
    </w:p>
    <w:p w14:paraId="72AF7961" w14:textId="77777777" w:rsidR="00273E3A" w:rsidRPr="008300ED" w:rsidRDefault="00273E3A" w:rsidP="00273E3A">
      <w:pPr>
        <w:pStyle w:val="ListParagraph"/>
        <w:numPr>
          <w:ilvl w:val="0"/>
          <w:numId w:val="48"/>
        </w:numPr>
        <w:rPr>
          <w:ins w:id="840" w:author="Annalie De Bruyn" w:date="2024-03-14T10:33:00Z"/>
          <w:rFonts w:ascii="Arial" w:hAnsi="Arial" w:cs="Arial"/>
          <w:sz w:val="20"/>
          <w:szCs w:val="20"/>
        </w:rPr>
      </w:pPr>
      <w:ins w:id="841" w:author="Annalie De Bruyn" w:date="2024-03-14T10:33:00Z">
        <w:r w:rsidRPr="00C70138">
          <w:rPr>
            <w:rFonts w:ascii="Arial" w:hAnsi="Arial" w:cs="Arial"/>
            <w:sz w:val="20"/>
            <w:szCs w:val="20"/>
          </w:rPr>
          <w:lastRenderedPageBreak/>
          <w:t>Geothermal Water/Heart Sources</w:t>
        </w:r>
      </w:ins>
    </w:p>
    <w:p w14:paraId="26E2E972" w14:textId="77777777" w:rsidR="00273E3A" w:rsidRPr="00791F09" w:rsidRDefault="00273E3A" w:rsidP="0017422A">
      <w:pPr>
        <w:pStyle w:val="NoSpacing"/>
        <w:rPr>
          <w:rFonts w:ascii="Arial" w:hAnsi="Arial" w:cs="Arial"/>
          <w:sz w:val="20"/>
          <w:szCs w:val="20"/>
        </w:rPr>
      </w:pPr>
    </w:p>
    <w:p w14:paraId="2C94A8CE" w14:textId="77777777" w:rsidR="00F55E3F" w:rsidRPr="00791F09" w:rsidRDefault="00F55E3F" w:rsidP="00756621">
      <w:pPr>
        <w:spacing w:after="0" w:line="240" w:lineRule="exact"/>
        <w:ind w:right="95"/>
        <w:jc w:val="both"/>
        <w:rPr>
          <w:rFonts w:ascii="Arial" w:hAnsi="Arial" w:cs="Arial"/>
          <w:sz w:val="20"/>
          <w:szCs w:val="20"/>
        </w:rPr>
      </w:pPr>
    </w:p>
    <w:p w14:paraId="5E1CA45A" w14:textId="1575FDD9" w:rsidR="00EF04E8" w:rsidRPr="00791F09" w:rsidRDefault="00F55E3F" w:rsidP="007F5594">
      <w:pPr>
        <w:numPr>
          <w:ilvl w:val="0"/>
          <w:numId w:val="10"/>
        </w:numPr>
        <w:tabs>
          <w:tab w:val="left" w:pos="1540"/>
        </w:tabs>
        <w:spacing w:after="0" w:line="240" w:lineRule="auto"/>
        <w:ind w:right="95" w:hanging="949"/>
        <w:jc w:val="both"/>
        <w:rPr>
          <w:rFonts w:ascii="Arial" w:eastAsia="Times New Roman" w:hAnsi="Arial" w:cs="Arial"/>
          <w:sz w:val="20"/>
          <w:szCs w:val="20"/>
        </w:rPr>
      </w:pPr>
      <w:r w:rsidRPr="00791F09">
        <w:rPr>
          <w:rFonts w:ascii="Arial" w:eastAsia="Times New Roman" w:hAnsi="Arial" w:cs="Arial"/>
          <w:sz w:val="20"/>
          <w:szCs w:val="20"/>
        </w:rPr>
        <w:t>separ</w:t>
      </w:r>
      <w:r w:rsidRPr="00791F09">
        <w:rPr>
          <w:rFonts w:ascii="Arial" w:eastAsia="Times New Roman" w:hAnsi="Arial" w:cs="Arial"/>
          <w:spacing w:val="-1"/>
          <w:sz w:val="20"/>
          <w:szCs w:val="20"/>
        </w:rPr>
        <w:t>a</w:t>
      </w:r>
      <w:r w:rsidRPr="00791F09">
        <w:rPr>
          <w:rFonts w:ascii="Arial" w:eastAsia="Times New Roman" w:hAnsi="Arial" w:cs="Arial"/>
          <w:sz w:val="20"/>
          <w:szCs w:val="20"/>
        </w:rPr>
        <w:t>tely</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i</w:t>
      </w:r>
      <w:r w:rsidRPr="00791F09">
        <w:rPr>
          <w:rFonts w:ascii="Arial" w:eastAsia="Times New Roman" w:hAnsi="Arial" w:cs="Arial"/>
          <w:spacing w:val="-1"/>
          <w:sz w:val="20"/>
          <w:szCs w:val="20"/>
        </w:rPr>
        <w:t>d</w:t>
      </w:r>
      <w:r w:rsidRPr="00791F09">
        <w:rPr>
          <w:rFonts w:ascii="Arial" w:eastAsia="Times New Roman" w:hAnsi="Arial" w:cs="Arial"/>
          <w:sz w:val="20"/>
          <w:szCs w:val="20"/>
        </w:rPr>
        <w:t>enti</w:t>
      </w:r>
      <w:r w:rsidRPr="00791F09">
        <w:rPr>
          <w:rFonts w:ascii="Arial" w:eastAsia="Times New Roman" w:hAnsi="Arial" w:cs="Arial"/>
          <w:spacing w:val="-2"/>
          <w:sz w:val="20"/>
          <w:szCs w:val="20"/>
        </w:rPr>
        <w:t>f</w:t>
      </w:r>
      <w:r w:rsidRPr="00791F09">
        <w:rPr>
          <w:rFonts w:ascii="Arial" w:eastAsia="Times New Roman" w:hAnsi="Arial" w:cs="Arial"/>
          <w:sz w:val="20"/>
          <w:szCs w:val="20"/>
        </w:rPr>
        <w:t>ying and explaining</w:t>
      </w:r>
      <w:r w:rsidR="00C77A63" w:rsidRPr="00791F09">
        <w:rPr>
          <w:rFonts w:ascii="Arial" w:eastAsia="Times New Roman" w:hAnsi="Arial" w:cs="Arial"/>
          <w:sz w:val="20"/>
          <w:szCs w:val="20"/>
        </w:rPr>
        <w:t xml:space="preserve"> each of the following</w:t>
      </w:r>
      <w:ins w:id="842" w:author="Peter Dekker" w:date="2023-10-16T14:14:00Z">
        <w:r w:rsidR="00791FA0" w:rsidRPr="00791F09">
          <w:rPr>
            <w:rFonts w:ascii="Arial" w:eastAsia="Times New Roman" w:hAnsi="Arial" w:cs="Arial"/>
            <w:sz w:val="20"/>
            <w:szCs w:val="20"/>
          </w:rPr>
          <w:t xml:space="preserve"> </w:t>
        </w:r>
      </w:ins>
      <w:ins w:id="843" w:author="Peter Dekker" w:date="2023-10-16T14:15:00Z">
        <w:r w:rsidR="000035D5" w:rsidRPr="00791F09">
          <w:rPr>
            <w:rFonts w:ascii="Arial" w:eastAsia="Times New Roman" w:hAnsi="Arial" w:cs="Arial"/>
            <w:sz w:val="20"/>
            <w:szCs w:val="20"/>
          </w:rPr>
          <w:t>(may not be applicable for initial listing reporting)</w:t>
        </w:r>
      </w:ins>
      <w:r w:rsidRPr="00791F09">
        <w:rPr>
          <w:rFonts w:ascii="Arial" w:eastAsia="Times New Roman" w:hAnsi="Arial" w:cs="Arial"/>
          <w:sz w:val="20"/>
          <w:szCs w:val="20"/>
        </w:rPr>
        <w:t>:</w:t>
      </w:r>
    </w:p>
    <w:p w14:paraId="0BD9EF68" w14:textId="77777777" w:rsidR="00F55E3F" w:rsidRPr="00791F09" w:rsidRDefault="00F55E3F" w:rsidP="00756621">
      <w:pPr>
        <w:spacing w:after="0" w:line="200" w:lineRule="exact"/>
        <w:ind w:right="95"/>
        <w:rPr>
          <w:rFonts w:ascii="Arial" w:hAnsi="Arial" w:cs="Arial"/>
          <w:sz w:val="20"/>
          <w:szCs w:val="20"/>
        </w:rPr>
      </w:pPr>
    </w:p>
    <w:p w14:paraId="42C23309" w14:textId="77777777" w:rsidR="00C77A63" w:rsidRPr="00791F09" w:rsidRDefault="00F55E3F" w:rsidP="001B03B4">
      <w:pPr>
        <w:pStyle w:val="NoSpacing"/>
        <w:ind w:firstLine="1560"/>
        <w:rPr>
          <w:rFonts w:ascii="Arial" w:hAnsi="Arial" w:cs="Arial"/>
          <w:sz w:val="20"/>
          <w:szCs w:val="20"/>
        </w:rPr>
      </w:pPr>
      <w:r w:rsidRPr="00791F09">
        <w:rPr>
          <w:rFonts w:ascii="Arial" w:hAnsi="Arial" w:cs="Arial"/>
          <w:sz w:val="20"/>
          <w:szCs w:val="20"/>
        </w:rPr>
        <w:t>(i)</w:t>
      </w:r>
      <w:r w:rsidRPr="00791F09">
        <w:rPr>
          <w:rFonts w:ascii="Arial" w:hAnsi="Arial" w:cs="Arial"/>
          <w:sz w:val="20"/>
          <w:szCs w:val="20"/>
        </w:rPr>
        <w:tab/>
        <w:t>extensions and i</w:t>
      </w:r>
      <w:r w:rsidRPr="00791F09">
        <w:rPr>
          <w:rFonts w:ascii="Arial" w:hAnsi="Arial" w:cs="Arial"/>
          <w:spacing w:val="-2"/>
          <w:sz w:val="20"/>
          <w:szCs w:val="20"/>
        </w:rPr>
        <w:t>m</w:t>
      </w:r>
      <w:r w:rsidRPr="00791F09">
        <w:rPr>
          <w:rFonts w:ascii="Arial" w:hAnsi="Arial" w:cs="Arial"/>
          <w:sz w:val="20"/>
          <w:szCs w:val="20"/>
        </w:rPr>
        <w:t xml:space="preserve">proved recovery; </w:t>
      </w:r>
    </w:p>
    <w:p w14:paraId="2F2CBA56" w14:textId="77777777" w:rsidR="00F55E3F" w:rsidRPr="00791F09" w:rsidRDefault="00F55E3F" w:rsidP="001B03B4">
      <w:pPr>
        <w:pStyle w:val="NoSpacing"/>
        <w:ind w:firstLine="1560"/>
        <w:rPr>
          <w:rFonts w:ascii="Arial" w:hAnsi="Arial" w:cs="Arial"/>
          <w:sz w:val="20"/>
          <w:szCs w:val="20"/>
        </w:rPr>
      </w:pPr>
      <w:r w:rsidRPr="00791F09">
        <w:rPr>
          <w:rFonts w:ascii="Arial" w:hAnsi="Arial" w:cs="Arial"/>
          <w:sz w:val="20"/>
          <w:szCs w:val="20"/>
        </w:rPr>
        <w:t>(ii)</w:t>
      </w:r>
      <w:r w:rsidRPr="00791F09">
        <w:rPr>
          <w:rFonts w:ascii="Arial" w:hAnsi="Arial" w:cs="Arial"/>
          <w:sz w:val="20"/>
          <w:szCs w:val="20"/>
        </w:rPr>
        <w:tab/>
        <w:t>technical</w:t>
      </w:r>
      <w:r w:rsidRPr="00791F09">
        <w:rPr>
          <w:rFonts w:ascii="Arial" w:hAnsi="Arial" w:cs="Arial"/>
          <w:spacing w:val="-1"/>
          <w:sz w:val="20"/>
          <w:szCs w:val="20"/>
        </w:rPr>
        <w:t xml:space="preserve"> </w:t>
      </w:r>
      <w:r w:rsidRPr="00791F09">
        <w:rPr>
          <w:rFonts w:ascii="Arial" w:hAnsi="Arial" w:cs="Arial"/>
          <w:sz w:val="20"/>
          <w:szCs w:val="20"/>
        </w:rPr>
        <w:t>revisions;</w:t>
      </w:r>
    </w:p>
    <w:p w14:paraId="61F53574" w14:textId="77777777" w:rsidR="00C77A63" w:rsidRPr="00791F09" w:rsidRDefault="007731DB" w:rsidP="001B03B4">
      <w:pPr>
        <w:pStyle w:val="NoSpacing"/>
        <w:ind w:firstLine="1560"/>
        <w:rPr>
          <w:rFonts w:ascii="Arial" w:hAnsi="Arial" w:cs="Arial"/>
          <w:sz w:val="20"/>
          <w:szCs w:val="20"/>
        </w:rPr>
      </w:pPr>
      <w:r w:rsidRPr="00791F09">
        <w:rPr>
          <w:rFonts w:ascii="Arial" w:hAnsi="Arial" w:cs="Arial"/>
          <w:sz w:val="20"/>
          <w:szCs w:val="20"/>
        </w:rPr>
        <w:t>(iii)</w:t>
      </w:r>
      <w:r w:rsidRPr="00791F09">
        <w:rPr>
          <w:rFonts w:ascii="Arial" w:hAnsi="Arial" w:cs="Arial"/>
          <w:sz w:val="20"/>
          <w:szCs w:val="20"/>
        </w:rPr>
        <w:tab/>
      </w:r>
      <w:r w:rsidR="00F55E3F" w:rsidRPr="00791F09">
        <w:rPr>
          <w:rFonts w:ascii="Arial" w:hAnsi="Arial" w:cs="Arial"/>
          <w:sz w:val="20"/>
          <w:szCs w:val="20"/>
        </w:rPr>
        <w:t xml:space="preserve">discoveries; </w:t>
      </w:r>
    </w:p>
    <w:p w14:paraId="17109688" w14:textId="77777777" w:rsidR="00C77A63" w:rsidRPr="00791F09" w:rsidRDefault="00F55E3F" w:rsidP="001B03B4">
      <w:pPr>
        <w:pStyle w:val="NoSpacing"/>
        <w:ind w:firstLine="1560"/>
        <w:rPr>
          <w:rFonts w:ascii="Arial" w:hAnsi="Arial" w:cs="Arial"/>
          <w:sz w:val="20"/>
          <w:szCs w:val="20"/>
        </w:rPr>
      </w:pPr>
      <w:r w:rsidRPr="00791F09">
        <w:rPr>
          <w:rFonts w:ascii="Arial" w:hAnsi="Arial" w:cs="Arial"/>
          <w:sz w:val="20"/>
          <w:szCs w:val="20"/>
        </w:rPr>
        <w:t>(iv)</w:t>
      </w:r>
      <w:r w:rsidR="007731DB" w:rsidRPr="00791F09">
        <w:rPr>
          <w:rFonts w:ascii="Arial" w:hAnsi="Arial" w:cs="Arial"/>
          <w:sz w:val="20"/>
          <w:szCs w:val="20"/>
        </w:rPr>
        <w:tab/>
      </w:r>
      <w:r w:rsidRPr="00791F09">
        <w:rPr>
          <w:rFonts w:ascii="Arial" w:hAnsi="Arial" w:cs="Arial"/>
          <w:sz w:val="20"/>
          <w:szCs w:val="20"/>
        </w:rPr>
        <w:t>acqui</w:t>
      </w:r>
      <w:r w:rsidRPr="00791F09">
        <w:rPr>
          <w:rFonts w:ascii="Arial" w:hAnsi="Arial" w:cs="Arial"/>
          <w:spacing w:val="-1"/>
          <w:sz w:val="20"/>
          <w:szCs w:val="20"/>
        </w:rPr>
        <w:t>s</w:t>
      </w:r>
      <w:r w:rsidRPr="00791F09">
        <w:rPr>
          <w:rFonts w:ascii="Arial" w:hAnsi="Arial" w:cs="Arial"/>
          <w:sz w:val="20"/>
          <w:szCs w:val="20"/>
        </w:rPr>
        <w:t>itio</w:t>
      </w:r>
      <w:r w:rsidRPr="00791F09">
        <w:rPr>
          <w:rFonts w:ascii="Arial" w:hAnsi="Arial" w:cs="Arial"/>
          <w:spacing w:val="-1"/>
          <w:sz w:val="20"/>
          <w:szCs w:val="20"/>
        </w:rPr>
        <w:t>n</w:t>
      </w:r>
      <w:r w:rsidRPr="00791F09">
        <w:rPr>
          <w:rFonts w:ascii="Arial" w:hAnsi="Arial" w:cs="Arial"/>
          <w:sz w:val="20"/>
          <w:szCs w:val="20"/>
        </w:rPr>
        <w:t xml:space="preserve">s; </w:t>
      </w:r>
    </w:p>
    <w:p w14:paraId="726BAEC1" w14:textId="77777777" w:rsidR="00F55E3F" w:rsidRPr="00791F09" w:rsidRDefault="00F55E3F" w:rsidP="001B03B4">
      <w:pPr>
        <w:pStyle w:val="NoSpacing"/>
        <w:ind w:firstLine="1560"/>
        <w:rPr>
          <w:rFonts w:ascii="Arial" w:hAnsi="Arial" w:cs="Arial"/>
          <w:sz w:val="20"/>
          <w:szCs w:val="20"/>
        </w:rPr>
      </w:pPr>
      <w:r w:rsidRPr="00791F09">
        <w:rPr>
          <w:rFonts w:ascii="Arial" w:hAnsi="Arial" w:cs="Arial"/>
          <w:sz w:val="20"/>
          <w:szCs w:val="20"/>
        </w:rPr>
        <w:t>(v)</w:t>
      </w:r>
      <w:r w:rsidR="007731DB" w:rsidRPr="00791F09">
        <w:rPr>
          <w:rFonts w:ascii="Arial" w:hAnsi="Arial" w:cs="Arial"/>
          <w:sz w:val="20"/>
          <w:szCs w:val="20"/>
        </w:rPr>
        <w:tab/>
      </w:r>
      <w:r w:rsidRPr="00791F09">
        <w:rPr>
          <w:rFonts w:ascii="Arial" w:hAnsi="Arial" w:cs="Arial"/>
          <w:sz w:val="20"/>
          <w:szCs w:val="20"/>
        </w:rPr>
        <w:t>dispositions;</w:t>
      </w:r>
    </w:p>
    <w:p w14:paraId="281C09AA" w14:textId="77777777" w:rsidR="00F55E3F" w:rsidRPr="00791F09" w:rsidRDefault="007731DB" w:rsidP="0052579C">
      <w:pPr>
        <w:pStyle w:val="NoSpacing"/>
        <w:ind w:firstLine="1560"/>
        <w:rPr>
          <w:rFonts w:ascii="Arial" w:hAnsi="Arial" w:cs="Arial"/>
          <w:sz w:val="20"/>
          <w:szCs w:val="20"/>
        </w:rPr>
      </w:pPr>
      <w:r w:rsidRPr="00791F09">
        <w:rPr>
          <w:rFonts w:ascii="Arial" w:hAnsi="Arial" w:cs="Arial"/>
          <w:sz w:val="20"/>
          <w:szCs w:val="20"/>
        </w:rPr>
        <w:t>(vi)</w:t>
      </w:r>
      <w:r w:rsidRPr="00791F09">
        <w:rPr>
          <w:rFonts w:ascii="Arial" w:hAnsi="Arial" w:cs="Arial"/>
          <w:sz w:val="20"/>
          <w:szCs w:val="20"/>
        </w:rPr>
        <w:tab/>
      </w:r>
      <w:r w:rsidR="00F55E3F" w:rsidRPr="00791F09">
        <w:rPr>
          <w:rFonts w:ascii="Arial" w:hAnsi="Arial" w:cs="Arial"/>
          <w:sz w:val="20"/>
          <w:szCs w:val="20"/>
        </w:rPr>
        <w:t>econo</w:t>
      </w:r>
      <w:r w:rsidR="00F55E3F" w:rsidRPr="00791F09">
        <w:rPr>
          <w:rFonts w:ascii="Arial" w:hAnsi="Arial" w:cs="Arial"/>
          <w:spacing w:val="-2"/>
          <w:sz w:val="20"/>
          <w:szCs w:val="20"/>
        </w:rPr>
        <w:t>m</w:t>
      </w:r>
      <w:r w:rsidR="00F55E3F" w:rsidRPr="00791F09">
        <w:rPr>
          <w:rFonts w:ascii="Arial" w:hAnsi="Arial" w:cs="Arial"/>
          <w:sz w:val="20"/>
          <w:szCs w:val="20"/>
        </w:rPr>
        <w:t>ic f</w:t>
      </w:r>
      <w:r w:rsidR="00F55E3F" w:rsidRPr="00791F09">
        <w:rPr>
          <w:rFonts w:ascii="Arial" w:hAnsi="Arial" w:cs="Arial"/>
          <w:spacing w:val="1"/>
          <w:sz w:val="20"/>
          <w:szCs w:val="20"/>
        </w:rPr>
        <w:t>a</w:t>
      </w:r>
      <w:r w:rsidR="0052579C" w:rsidRPr="00791F09">
        <w:rPr>
          <w:rFonts w:ascii="Arial" w:hAnsi="Arial" w:cs="Arial"/>
          <w:sz w:val="20"/>
          <w:szCs w:val="20"/>
        </w:rPr>
        <w:t>ctors; and</w:t>
      </w:r>
    </w:p>
    <w:p w14:paraId="56AB99CB" w14:textId="77777777" w:rsidR="00F55E3F" w:rsidRPr="00791F09" w:rsidRDefault="007731DB" w:rsidP="0052579C">
      <w:pPr>
        <w:pStyle w:val="NoSpacing"/>
        <w:ind w:firstLine="1560"/>
        <w:rPr>
          <w:rFonts w:ascii="Arial" w:hAnsi="Arial" w:cs="Arial"/>
          <w:sz w:val="20"/>
          <w:szCs w:val="20"/>
        </w:rPr>
      </w:pPr>
      <w:r w:rsidRPr="00791F09">
        <w:rPr>
          <w:rFonts w:ascii="Arial" w:hAnsi="Arial" w:cs="Arial"/>
          <w:sz w:val="20"/>
          <w:szCs w:val="20"/>
        </w:rPr>
        <w:t>(vii)</w:t>
      </w:r>
      <w:r w:rsidRPr="00791F09">
        <w:rPr>
          <w:rFonts w:ascii="Arial" w:hAnsi="Arial" w:cs="Arial"/>
          <w:sz w:val="20"/>
          <w:szCs w:val="20"/>
        </w:rPr>
        <w:tab/>
      </w:r>
      <w:r w:rsidR="00F55E3F" w:rsidRPr="00791F09">
        <w:rPr>
          <w:rFonts w:ascii="Arial" w:hAnsi="Arial" w:cs="Arial"/>
          <w:i/>
          <w:sz w:val="20"/>
          <w:szCs w:val="20"/>
        </w:rPr>
        <w:t>production</w:t>
      </w:r>
      <w:r w:rsidR="00EF04E8" w:rsidRPr="00791F09">
        <w:rPr>
          <w:rFonts w:ascii="Arial" w:hAnsi="Arial" w:cs="Arial"/>
          <w:sz w:val="20"/>
          <w:szCs w:val="20"/>
        </w:rPr>
        <w:t>.</w:t>
      </w:r>
    </w:p>
    <w:p w14:paraId="1037F530" w14:textId="77777777" w:rsidR="00F55E3F" w:rsidRPr="00791F09" w:rsidRDefault="00F55E3F" w:rsidP="00756621">
      <w:pPr>
        <w:spacing w:after="0" w:line="200" w:lineRule="exact"/>
        <w:ind w:right="95"/>
        <w:jc w:val="both"/>
        <w:rPr>
          <w:rFonts w:ascii="Arial" w:hAnsi="Arial" w:cs="Arial"/>
          <w:sz w:val="20"/>
          <w:szCs w:val="20"/>
        </w:rPr>
      </w:pPr>
    </w:p>
    <w:p w14:paraId="4DC5F041" w14:textId="77777777" w:rsidR="00F55E3F" w:rsidRPr="00791F09" w:rsidRDefault="00F55E3F" w:rsidP="00756621">
      <w:pPr>
        <w:spacing w:after="0" w:line="240" w:lineRule="auto"/>
        <w:ind w:left="120" w:right="95"/>
        <w:jc w:val="both"/>
        <w:rPr>
          <w:rFonts w:ascii="Arial" w:eastAsia="Times New Roman" w:hAnsi="Arial" w:cs="Arial"/>
          <w:sz w:val="20"/>
          <w:szCs w:val="20"/>
        </w:rPr>
      </w:pPr>
      <w:r w:rsidRPr="00791F09">
        <w:rPr>
          <w:rFonts w:ascii="Arial" w:eastAsia="Times New Roman" w:hAnsi="Arial" w:cs="Arial"/>
          <w:i/>
          <w:sz w:val="20"/>
          <w:szCs w:val="20"/>
        </w:rPr>
        <w:t>INSTRUCT</w:t>
      </w:r>
      <w:r w:rsidRPr="00791F09">
        <w:rPr>
          <w:rFonts w:ascii="Arial" w:eastAsia="Times New Roman" w:hAnsi="Arial" w:cs="Arial"/>
          <w:i/>
          <w:spacing w:val="2"/>
          <w:sz w:val="20"/>
          <w:szCs w:val="20"/>
        </w:rPr>
        <w:t>I</w:t>
      </w:r>
      <w:r w:rsidRPr="00791F09">
        <w:rPr>
          <w:rFonts w:ascii="Arial" w:eastAsia="Times New Roman" w:hAnsi="Arial" w:cs="Arial"/>
          <w:i/>
          <w:spacing w:val="-1"/>
          <w:sz w:val="20"/>
          <w:szCs w:val="20"/>
        </w:rPr>
        <w:t>O</w:t>
      </w:r>
      <w:r w:rsidRPr="00791F09">
        <w:rPr>
          <w:rFonts w:ascii="Arial" w:eastAsia="Times New Roman" w:hAnsi="Arial" w:cs="Arial"/>
          <w:i/>
          <w:sz w:val="20"/>
          <w:szCs w:val="20"/>
        </w:rPr>
        <w:t>NS</w:t>
      </w:r>
    </w:p>
    <w:p w14:paraId="3D9EC1D5" w14:textId="77777777" w:rsidR="00F55E3F" w:rsidRPr="00791F09" w:rsidRDefault="00F55E3F" w:rsidP="00756621">
      <w:pPr>
        <w:spacing w:before="16" w:after="0" w:line="260" w:lineRule="exact"/>
        <w:ind w:right="95"/>
        <w:jc w:val="both"/>
        <w:rPr>
          <w:rFonts w:ascii="Arial" w:hAnsi="Arial" w:cs="Arial"/>
          <w:sz w:val="20"/>
          <w:szCs w:val="20"/>
        </w:rPr>
      </w:pPr>
    </w:p>
    <w:p w14:paraId="0E7EE884" w14:textId="77777777" w:rsidR="00F55E3F" w:rsidRPr="00791F09" w:rsidRDefault="00F55E3F" w:rsidP="00756621">
      <w:pPr>
        <w:tabs>
          <w:tab w:val="left" w:pos="1560"/>
        </w:tabs>
        <w:spacing w:after="0" w:line="240" w:lineRule="auto"/>
        <w:ind w:left="1560" w:right="95" w:hanging="720"/>
        <w:jc w:val="both"/>
        <w:rPr>
          <w:rFonts w:ascii="Arial" w:eastAsia="Times New Roman" w:hAnsi="Arial" w:cs="Arial"/>
          <w:sz w:val="20"/>
          <w:szCs w:val="20"/>
        </w:rPr>
      </w:pPr>
      <w:r w:rsidRPr="00791F09">
        <w:rPr>
          <w:rFonts w:ascii="Arial" w:eastAsia="Times New Roman" w:hAnsi="Arial" w:cs="Arial"/>
          <w:i/>
          <w:sz w:val="20"/>
          <w:szCs w:val="20"/>
        </w:rPr>
        <w:t>(1)</w:t>
      </w:r>
      <w:r w:rsidRPr="00791F09">
        <w:rPr>
          <w:rFonts w:ascii="Arial" w:eastAsia="Times New Roman" w:hAnsi="Arial" w:cs="Arial"/>
          <w:i/>
          <w:sz w:val="20"/>
          <w:szCs w:val="20"/>
        </w:rPr>
        <w:tab/>
        <w:t xml:space="preserve">The reconciliation required under this Item 4.1 must be provided in respect of </w:t>
      </w:r>
      <w:r w:rsidRPr="00791F09">
        <w:rPr>
          <w:rFonts w:ascii="Arial" w:eastAsia="Times New Roman" w:hAnsi="Arial" w:cs="Arial"/>
          <w:b/>
          <w:bCs/>
          <w:i/>
          <w:sz w:val="20"/>
          <w:szCs w:val="20"/>
        </w:rPr>
        <w:t>reserves</w:t>
      </w:r>
      <w:r w:rsidRPr="00791F09">
        <w:rPr>
          <w:rFonts w:ascii="Arial" w:eastAsia="Times New Roman" w:hAnsi="Arial" w:cs="Arial"/>
          <w:b/>
          <w:bCs/>
          <w:i/>
          <w:spacing w:val="1"/>
          <w:sz w:val="20"/>
          <w:szCs w:val="20"/>
        </w:rPr>
        <w:t xml:space="preserve"> </w:t>
      </w:r>
      <w:r w:rsidRPr="00791F09">
        <w:rPr>
          <w:rFonts w:ascii="Arial" w:eastAsia="Times New Roman" w:hAnsi="Arial" w:cs="Arial"/>
          <w:i/>
          <w:sz w:val="20"/>
          <w:szCs w:val="20"/>
        </w:rPr>
        <w:t>estimated using</w:t>
      </w:r>
      <w:r w:rsidR="007731DB" w:rsidRPr="00791F09">
        <w:rPr>
          <w:rFonts w:ascii="Arial" w:eastAsia="Times New Roman" w:hAnsi="Arial" w:cs="Arial"/>
          <w:i/>
          <w:sz w:val="20"/>
          <w:szCs w:val="20"/>
        </w:rPr>
        <w:t xml:space="preserve"> </w:t>
      </w:r>
      <w:r w:rsidR="007731DB" w:rsidRPr="0017422A">
        <w:rPr>
          <w:rFonts w:ascii="Arial" w:eastAsia="Times New Roman" w:hAnsi="Arial" w:cs="Arial"/>
          <w:b/>
          <w:bCs/>
          <w:i/>
          <w:sz w:val="20"/>
          <w:szCs w:val="20"/>
        </w:rPr>
        <w:t>constant</w:t>
      </w:r>
      <w:r w:rsidR="007731DB" w:rsidRPr="00791F09">
        <w:rPr>
          <w:rFonts w:ascii="Arial" w:eastAsia="Times New Roman" w:hAnsi="Arial" w:cs="Arial"/>
          <w:i/>
          <w:sz w:val="20"/>
          <w:szCs w:val="20"/>
        </w:rPr>
        <w:t xml:space="preserve"> or</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forecast prices and costs</w:t>
      </w:r>
      <w:r w:rsidRPr="00791F09">
        <w:rPr>
          <w:rFonts w:ascii="Arial" w:eastAsia="Times New Roman" w:hAnsi="Arial" w:cs="Arial"/>
          <w:b/>
          <w:bCs/>
          <w:sz w:val="20"/>
          <w:szCs w:val="20"/>
        </w:rPr>
        <w:t xml:space="preserve">, </w:t>
      </w:r>
      <w:r w:rsidRPr="00791F09">
        <w:rPr>
          <w:rFonts w:ascii="Arial" w:eastAsia="Times New Roman" w:hAnsi="Arial" w:cs="Arial"/>
          <w:i/>
          <w:sz w:val="20"/>
          <w:szCs w:val="20"/>
        </w:rPr>
        <w:t>with the price and cost case indicated in the disclosure.</w:t>
      </w:r>
    </w:p>
    <w:p w14:paraId="35AAC527" w14:textId="77777777" w:rsidR="00F55E3F" w:rsidRPr="00791F09" w:rsidRDefault="00F55E3F" w:rsidP="00756621">
      <w:pPr>
        <w:spacing w:after="0" w:line="240" w:lineRule="exact"/>
        <w:ind w:right="95"/>
        <w:jc w:val="both"/>
        <w:rPr>
          <w:rFonts w:ascii="Arial" w:hAnsi="Arial" w:cs="Arial"/>
          <w:sz w:val="20"/>
          <w:szCs w:val="20"/>
        </w:rPr>
      </w:pPr>
    </w:p>
    <w:p w14:paraId="735A41A8" w14:textId="77777777" w:rsidR="00F55E3F" w:rsidRPr="00791F09" w:rsidRDefault="00F55E3F" w:rsidP="00756621">
      <w:pPr>
        <w:tabs>
          <w:tab w:val="left" w:pos="1560"/>
        </w:tabs>
        <w:spacing w:after="0" w:line="240" w:lineRule="auto"/>
        <w:ind w:left="1560" w:right="95" w:hanging="720"/>
        <w:jc w:val="both"/>
        <w:rPr>
          <w:rFonts w:ascii="Arial" w:eastAsia="Times New Roman" w:hAnsi="Arial" w:cs="Arial"/>
          <w:sz w:val="20"/>
          <w:szCs w:val="20"/>
        </w:rPr>
      </w:pPr>
      <w:r w:rsidRPr="00791F09">
        <w:rPr>
          <w:rFonts w:ascii="Arial" w:eastAsia="Times New Roman" w:hAnsi="Arial" w:cs="Arial"/>
          <w:i/>
          <w:sz w:val="20"/>
          <w:szCs w:val="20"/>
        </w:rPr>
        <w:t>(2)</w:t>
      </w:r>
      <w:r w:rsidRPr="00791F09">
        <w:rPr>
          <w:rFonts w:ascii="Arial" w:eastAsia="Times New Roman" w:hAnsi="Arial" w:cs="Arial"/>
          <w:i/>
          <w:sz w:val="20"/>
          <w:szCs w:val="20"/>
        </w:rPr>
        <w:tab/>
        <w:t>For the purpose of this Item 4.1, it is</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sufficient to provide</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 xml:space="preserve">the information in respect </w:t>
      </w:r>
      <w:r w:rsidRPr="00791F09">
        <w:rPr>
          <w:rFonts w:ascii="Arial" w:eastAsia="Times New Roman" w:hAnsi="Arial" w:cs="Arial"/>
          <w:i/>
          <w:spacing w:val="-1"/>
          <w:sz w:val="20"/>
          <w:szCs w:val="20"/>
        </w:rPr>
        <w:t>o</w:t>
      </w:r>
      <w:r w:rsidRPr="00791F09">
        <w:rPr>
          <w:rFonts w:ascii="Arial" w:eastAsia="Times New Roman" w:hAnsi="Arial" w:cs="Arial"/>
          <w:i/>
          <w:sz w:val="20"/>
          <w:szCs w:val="20"/>
        </w:rPr>
        <w:t>f t</w:t>
      </w:r>
      <w:r w:rsidRPr="00791F09">
        <w:rPr>
          <w:rFonts w:ascii="Arial" w:eastAsia="Times New Roman" w:hAnsi="Arial" w:cs="Arial"/>
          <w:i/>
          <w:spacing w:val="-1"/>
          <w:sz w:val="20"/>
          <w:szCs w:val="20"/>
        </w:rPr>
        <w:t>h</w:t>
      </w:r>
      <w:r w:rsidRPr="00791F09">
        <w:rPr>
          <w:rFonts w:ascii="Arial" w:eastAsia="Times New Roman" w:hAnsi="Arial" w:cs="Arial"/>
          <w:i/>
          <w:sz w:val="20"/>
          <w:szCs w:val="20"/>
        </w:rPr>
        <w:t xml:space="preserve">e products specified in </w:t>
      </w:r>
      <w:r w:rsidRPr="00791F09">
        <w:rPr>
          <w:rFonts w:ascii="Arial" w:eastAsia="Times New Roman" w:hAnsi="Arial" w:cs="Arial"/>
          <w:i/>
          <w:spacing w:val="-1"/>
          <w:sz w:val="20"/>
          <w:szCs w:val="20"/>
        </w:rPr>
        <w:t>p</w:t>
      </w:r>
      <w:r w:rsidRPr="00791F09">
        <w:rPr>
          <w:rFonts w:ascii="Arial" w:eastAsia="Times New Roman" w:hAnsi="Arial" w:cs="Arial"/>
          <w:i/>
          <w:sz w:val="20"/>
          <w:szCs w:val="20"/>
        </w:rPr>
        <w:t>aragraph 2(b</w:t>
      </w:r>
      <w:r w:rsidRPr="00791F09">
        <w:rPr>
          <w:rFonts w:ascii="Arial" w:eastAsia="Times New Roman" w:hAnsi="Arial" w:cs="Arial"/>
          <w:i/>
          <w:spacing w:val="-2"/>
          <w:sz w:val="20"/>
          <w:szCs w:val="20"/>
        </w:rPr>
        <w:t>)</w:t>
      </w:r>
      <w:r w:rsidRPr="00791F09">
        <w:rPr>
          <w:rFonts w:ascii="Arial" w:eastAsia="Times New Roman" w:hAnsi="Arial" w:cs="Arial"/>
          <w:i/>
          <w:sz w:val="20"/>
          <w:szCs w:val="20"/>
        </w:rPr>
        <w:t>, excludi</w:t>
      </w:r>
      <w:r w:rsidRPr="00791F09">
        <w:rPr>
          <w:rFonts w:ascii="Arial" w:eastAsia="Times New Roman" w:hAnsi="Arial" w:cs="Arial"/>
          <w:i/>
          <w:spacing w:val="-1"/>
          <w:sz w:val="20"/>
          <w:szCs w:val="20"/>
        </w:rPr>
        <w:t>n</w:t>
      </w:r>
      <w:r w:rsidRPr="00791F09">
        <w:rPr>
          <w:rFonts w:ascii="Arial" w:eastAsia="Times New Roman" w:hAnsi="Arial" w:cs="Arial"/>
          <w:i/>
          <w:sz w:val="20"/>
          <w:szCs w:val="20"/>
        </w:rPr>
        <w:t>g</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solution </w:t>
      </w:r>
      <w:r w:rsidRPr="00791F09">
        <w:rPr>
          <w:rFonts w:ascii="Arial" w:eastAsia="Times New Roman" w:hAnsi="Arial" w:cs="Arial"/>
          <w:b/>
          <w:bCs/>
          <w:i/>
          <w:spacing w:val="-1"/>
          <w:sz w:val="20"/>
          <w:szCs w:val="20"/>
        </w:rPr>
        <w:t>g</w:t>
      </w:r>
      <w:r w:rsidRPr="00791F09">
        <w:rPr>
          <w:rFonts w:ascii="Arial" w:eastAsia="Times New Roman" w:hAnsi="Arial" w:cs="Arial"/>
          <w:b/>
          <w:bCs/>
          <w:i/>
          <w:sz w:val="20"/>
          <w:szCs w:val="20"/>
        </w:rPr>
        <w:t>a</w:t>
      </w:r>
      <w:r w:rsidRPr="00791F09">
        <w:rPr>
          <w:rFonts w:ascii="Arial" w:eastAsia="Times New Roman" w:hAnsi="Arial" w:cs="Arial"/>
          <w:b/>
          <w:bCs/>
          <w:i/>
          <w:spacing w:val="1"/>
          <w:sz w:val="20"/>
          <w:szCs w:val="20"/>
        </w:rPr>
        <w:t>s</w:t>
      </w:r>
      <w:r w:rsidRPr="00791F09">
        <w:rPr>
          <w:rFonts w:ascii="Arial" w:eastAsia="Times New Roman" w:hAnsi="Arial" w:cs="Arial"/>
          <w:i/>
          <w:sz w:val="20"/>
          <w:szCs w:val="20"/>
        </w:rPr>
        <w:t xml:space="preserve">, </w:t>
      </w:r>
      <w:r w:rsidRPr="00791F09">
        <w:rPr>
          <w:rFonts w:ascii="Arial" w:eastAsia="Times New Roman" w:hAnsi="Arial" w:cs="Arial"/>
          <w:b/>
          <w:bCs/>
          <w:i/>
          <w:sz w:val="20"/>
          <w:szCs w:val="20"/>
        </w:rPr>
        <w:t xml:space="preserve">natural gas liquids </w:t>
      </w:r>
      <w:r w:rsidRPr="00791F09">
        <w:rPr>
          <w:rFonts w:ascii="Arial" w:eastAsia="Times New Roman" w:hAnsi="Arial" w:cs="Arial"/>
          <w:i/>
          <w:sz w:val="20"/>
          <w:szCs w:val="20"/>
        </w:rPr>
        <w:t xml:space="preserve">and other associated </w:t>
      </w:r>
      <w:r w:rsidR="00AA4675" w:rsidRPr="00791F09">
        <w:rPr>
          <w:rFonts w:ascii="Arial" w:eastAsia="Times New Roman" w:hAnsi="Arial" w:cs="Arial"/>
          <w:i/>
          <w:sz w:val="20"/>
          <w:szCs w:val="20"/>
        </w:rPr>
        <w:t>by products</w:t>
      </w:r>
      <w:r w:rsidRPr="00791F09">
        <w:rPr>
          <w:rFonts w:ascii="Arial" w:eastAsia="Times New Roman" w:hAnsi="Arial" w:cs="Arial"/>
          <w:i/>
          <w:sz w:val="20"/>
          <w:szCs w:val="20"/>
        </w:rPr>
        <w:t>.</w:t>
      </w:r>
    </w:p>
    <w:p w14:paraId="6895B7B9" w14:textId="77777777" w:rsidR="00F55E3F" w:rsidRPr="00791F09" w:rsidRDefault="00F55E3F" w:rsidP="00756621">
      <w:pPr>
        <w:spacing w:after="0" w:line="240" w:lineRule="exact"/>
        <w:ind w:right="95"/>
        <w:jc w:val="both"/>
        <w:rPr>
          <w:rFonts w:ascii="Arial" w:hAnsi="Arial" w:cs="Arial"/>
          <w:sz w:val="20"/>
          <w:szCs w:val="20"/>
        </w:rPr>
      </w:pPr>
    </w:p>
    <w:p w14:paraId="52B63169" w14:textId="73C10651" w:rsidR="00F55E3F" w:rsidRPr="00791F09" w:rsidRDefault="00F55E3F" w:rsidP="00756621">
      <w:pPr>
        <w:tabs>
          <w:tab w:val="left" w:pos="1560"/>
        </w:tabs>
        <w:spacing w:after="0" w:line="240" w:lineRule="auto"/>
        <w:ind w:left="1560" w:right="95" w:hanging="720"/>
        <w:jc w:val="both"/>
        <w:rPr>
          <w:rFonts w:ascii="Arial" w:eastAsia="Times New Roman" w:hAnsi="Arial" w:cs="Arial"/>
          <w:sz w:val="20"/>
          <w:szCs w:val="20"/>
        </w:rPr>
      </w:pPr>
      <w:r w:rsidRPr="00791F09">
        <w:rPr>
          <w:rFonts w:ascii="Arial" w:eastAsia="Times New Roman" w:hAnsi="Arial" w:cs="Arial"/>
          <w:i/>
          <w:sz w:val="20"/>
          <w:szCs w:val="20"/>
        </w:rPr>
        <w:t>(</w:t>
      </w:r>
      <w:r w:rsidRPr="00791F09">
        <w:rPr>
          <w:rFonts w:ascii="Arial" w:eastAsia="Times New Roman" w:hAnsi="Arial" w:cs="Arial"/>
          <w:i/>
          <w:spacing w:val="1"/>
          <w:sz w:val="20"/>
          <w:szCs w:val="20"/>
        </w:rPr>
        <w:t>3</w:t>
      </w:r>
      <w:r w:rsidRPr="00791F09">
        <w:rPr>
          <w:rFonts w:ascii="Arial" w:eastAsia="Times New Roman" w:hAnsi="Arial" w:cs="Arial"/>
          <w:i/>
          <w:sz w:val="20"/>
          <w:szCs w:val="20"/>
        </w:rPr>
        <w:t>)</w:t>
      </w:r>
      <w:r w:rsidRPr="00791F09">
        <w:rPr>
          <w:rFonts w:ascii="Arial" w:eastAsia="Times New Roman" w:hAnsi="Arial" w:cs="Arial"/>
          <w:i/>
          <w:sz w:val="20"/>
          <w:szCs w:val="20"/>
        </w:rPr>
        <w:tab/>
        <w:t xml:space="preserve">The </w:t>
      </w:r>
      <w:r w:rsidRPr="00791F09">
        <w:rPr>
          <w:rFonts w:ascii="Arial" w:eastAsia="Times New Roman" w:hAnsi="Arial" w:cs="Arial"/>
          <w:b/>
          <w:bCs/>
          <w:i/>
          <w:sz w:val="20"/>
          <w:szCs w:val="20"/>
        </w:rPr>
        <w:t xml:space="preserve">PRMS </w:t>
      </w:r>
      <w:del w:id="844" w:author="Peter Dekker" w:date="2023-10-16T14:16:00Z">
        <w:r w:rsidRPr="00791F09" w:rsidDel="000035D5">
          <w:rPr>
            <w:rFonts w:ascii="Arial" w:eastAsia="Times New Roman" w:hAnsi="Arial" w:cs="Arial"/>
            <w:b/>
            <w:bCs/>
            <w:i/>
            <w:sz w:val="20"/>
            <w:szCs w:val="20"/>
          </w:rPr>
          <w:delText>and COGE</w:delText>
        </w:r>
        <w:r w:rsidR="00F32567" w:rsidRPr="00791F09" w:rsidDel="000035D5">
          <w:rPr>
            <w:rFonts w:ascii="Arial" w:eastAsia="Times New Roman" w:hAnsi="Arial" w:cs="Arial"/>
            <w:b/>
            <w:bCs/>
            <w:i/>
            <w:sz w:val="20"/>
            <w:szCs w:val="20"/>
          </w:rPr>
          <w:delText>H</w:delText>
        </w:r>
        <w:r w:rsidRPr="00791F09" w:rsidDel="000035D5">
          <w:rPr>
            <w:rFonts w:ascii="Arial" w:eastAsia="Times New Roman" w:hAnsi="Arial" w:cs="Arial"/>
            <w:b/>
            <w:bCs/>
            <w:i/>
            <w:sz w:val="20"/>
            <w:szCs w:val="20"/>
          </w:rPr>
          <w:delText xml:space="preserve"> Handbook</w:delText>
        </w:r>
        <w:r w:rsidRPr="00791F09" w:rsidDel="000035D5">
          <w:rPr>
            <w:rFonts w:ascii="Arial" w:eastAsia="Times New Roman" w:hAnsi="Arial" w:cs="Arial"/>
            <w:b/>
            <w:bCs/>
            <w:i/>
            <w:spacing w:val="-1"/>
            <w:sz w:val="20"/>
            <w:szCs w:val="20"/>
          </w:rPr>
          <w:delText xml:space="preserve"> </w:delText>
        </w:r>
      </w:del>
      <w:r w:rsidRPr="00791F09">
        <w:rPr>
          <w:rFonts w:ascii="Arial" w:eastAsia="Times New Roman" w:hAnsi="Arial" w:cs="Arial"/>
          <w:i/>
          <w:sz w:val="20"/>
          <w:szCs w:val="20"/>
        </w:rPr>
        <w:t>provides guidance on the preparation of the reconciliation required under this Item 4.1.</w:t>
      </w:r>
    </w:p>
    <w:p w14:paraId="329276FE" w14:textId="77777777" w:rsidR="00F55E3F" w:rsidRPr="00791F09" w:rsidRDefault="00F55E3F" w:rsidP="00756621">
      <w:pPr>
        <w:spacing w:after="0" w:line="240" w:lineRule="exact"/>
        <w:ind w:right="95"/>
        <w:jc w:val="both"/>
        <w:rPr>
          <w:rFonts w:ascii="Arial" w:hAnsi="Arial" w:cs="Arial"/>
          <w:sz w:val="20"/>
          <w:szCs w:val="20"/>
        </w:rPr>
      </w:pPr>
    </w:p>
    <w:p w14:paraId="37EBACB1" w14:textId="77777777" w:rsidR="00F55E3F" w:rsidRPr="00791F09" w:rsidRDefault="00F55E3F" w:rsidP="00756621">
      <w:pPr>
        <w:tabs>
          <w:tab w:val="left" w:pos="1560"/>
        </w:tabs>
        <w:spacing w:after="0" w:line="240" w:lineRule="auto"/>
        <w:ind w:left="1560" w:right="95" w:hanging="720"/>
        <w:jc w:val="both"/>
        <w:rPr>
          <w:rFonts w:ascii="Arial" w:eastAsia="Times New Roman" w:hAnsi="Arial" w:cs="Arial"/>
          <w:sz w:val="20"/>
          <w:szCs w:val="20"/>
        </w:rPr>
      </w:pPr>
      <w:r w:rsidRPr="00791F09">
        <w:rPr>
          <w:rFonts w:ascii="Arial" w:eastAsia="Times New Roman" w:hAnsi="Arial" w:cs="Arial"/>
          <w:i/>
          <w:spacing w:val="-1"/>
          <w:sz w:val="20"/>
          <w:szCs w:val="20"/>
        </w:rPr>
        <w:t>(</w:t>
      </w:r>
      <w:r w:rsidRPr="00791F09">
        <w:rPr>
          <w:rFonts w:ascii="Arial" w:eastAsia="Times New Roman" w:hAnsi="Arial" w:cs="Arial"/>
          <w:i/>
          <w:spacing w:val="1"/>
          <w:sz w:val="20"/>
          <w:szCs w:val="20"/>
        </w:rPr>
        <w:t>4</w:t>
      </w:r>
      <w:r w:rsidRPr="00791F09">
        <w:rPr>
          <w:rFonts w:ascii="Arial" w:eastAsia="Times New Roman" w:hAnsi="Arial" w:cs="Arial"/>
          <w:i/>
          <w:sz w:val="20"/>
          <w:szCs w:val="20"/>
        </w:rPr>
        <w:t>)</w:t>
      </w:r>
      <w:r w:rsidRPr="00791F09">
        <w:rPr>
          <w:rFonts w:ascii="Arial" w:eastAsia="Times New Roman" w:hAnsi="Arial" w:cs="Arial"/>
          <w:i/>
          <w:sz w:val="20"/>
          <w:szCs w:val="20"/>
        </w:rPr>
        <w:tab/>
      </w:r>
      <w:r w:rsidRPr="00791F09">
        <w:rPr>
          <w:rFonts w:ascii="Arial" w:eastAsia="Times New Roman" w:hAnsi="Arial" w:cs="Arial"/>
          <w:b/>
          <w:bCs/>
          <w:i/>
          <w:sz w:val="20"/>
          <w:szCs w:val="20"/>
        </w:rPr>
        <w:t xml:space="preserve">Reporting entities </w:t>
      </w:r>
      <w:r w:rsidRPr="00791F09">
        <w:rPr>
          <w:rFonts w:ascii="Arial" w:eastAsia="Times New Roman" w:hAnsi="Arial" w:cs="Arial"/>
          <w:i/>
          <w:sz w:val="20"/>
          <w:szCs w:val="20"/>
        </w:rPr>
        <w:t xml:space="preserve">must </w:t>
      </w:r>
      <w:r w:rsidRPr="00791F09">
        <w:rPr>
          <w:rFonts w:ascii="Arial" w:eastAsia="Times New Roman" w:hAnsi="Arial" w:cs="Arial"/>
          <w:i/>
          <w:spacing w:val="-1"/>
          <w:sz w:val="20"/>
          <w:szCs w:val="20"/>
        </w:rPr>
        <w:t>n</w:t>
      </w:r>
      <w:r w:rsidRPr="00791F09">
        <w:rPr>
          <w:rFonts w:ascii="Arial" w:eastAsia="Times New Roman" w:hAnsi="Arial" w:cs="Arial"/>
          <w:i/>
          <w:sz w:val="20"/>
          <w:szCs w:val="20"/>
        </w:rPr>
        <w:t>ot in</w:t>
      </w:r>
      <w:r w:rsidRPr="00791F09">
        <w:rPr>
          <w:rFonts w:ascii="Arial" w:eastAsia="Times New Roman" w:hAnsi="Arial" w:cs="Arial"/>
          <w:i/>
          <w:spacing w:val="-1"/>
          <w:sz w:val="20"/>
          <w:szCs w:val="20"/>
        </w:rPr>
        <w:t>c</w:t>
      </w:r>
      <w:r w:rsidRPr="00791F09">
        <w:rPr>
          <w:rFonts w:ascii="Arial" w:eastAsia="Times New Roman" w:hAnsi="Arial" w:cs="Arial"/>
          <w:i/>
          <w:spacing w:val="1"/>
          <w:sz w:val="20"/>
          <w:szCs w:val="20"/>
        </w:rPr>
        <w:t>l</w:t>
      </w:r>
      <w:r w:rsidRPr="00791F09">
        <w:rPr>
          <w:rFonts w:ascii="Arial" w:eastAsia="Times New Roman" w:hAnsi="Arial" w:cs="Arial"/>
          <w:i/>
          <w:sz w:val="20"/>
          <w:szCs w:val="20"/>
        </w:rPr>
        <w:t>ude i</w:t>
      </w:r>
      <w:r w:rsidRPr="00791F09">
        <w:rPr>
          <w:rFonts w:ascii="Arial" w:eastAsia="Times New Roman" w:hAnsi="Arial" w:cs="Arial"/>
          <w:i/>
          <w:spacing w:val="-1"/>
          <w:sz w:val="20"/>
          <w:szCs w:val="20"/>
        </w:rPr>
        <w:t>n</w:t>
      </w:r>
      <w:r w:rsidRPr="00791F09">
        <w:rPr>
          <w:rFonts w:ascii="Arial" w:eastAsia="Times New Roman" w:hAnsi="Arial" w:cs="Arial"/>
          <w:i/>
          <w:sz w:val="20"/>
          <w:szCs w:val="20"/>
        </w:rPr>
        <w:t>fill drilling</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reserves </w:t>
      </w:r>
      <w:r w:rsidRPr="00791F09">
        <w:rPr>
          <w:rFonts w:ascii="Arial" w:eastAsia="Times New Roman" w:hAnsi="Arial" w:cs="Arial"/>
          <w:i/>
          <w:sz w:val="20"/>
          <w:szCs w:val="20"/>
        </w:rPr>
        <w:t>in t</w:t>
      </w:r>
      <w:r w:rsidRPr="00791F09">
        <w:rPr>
          <w:rFonts w:ascii="Arial" w:eastAsia="Times New Roman" w:hAnsi="Arial" w:cs="Arial"/>
          <w:i/>
          <w:spacing w:val="-1"/>
          <w:sz w:val="20"/>
          <w:szCs w:val="20"/>
        </w:rPr>
        <w:t>h</w:t>
      </w:r>
      <w:r w:rsidRPr="00791F09">
        <w:rPr>
          <w:rFonts w:ascii="Arial" w:eastAsia="Times New Roman" w:hAnsi="Arial" w:cs="Arial"/>
          <w:i/>
          <w:sz w:val="20"/>
          <w:szCs w:val="20"/>
        </w:rPr>
        <w:t>e catego</w:t>
      </w:r>
      <w:r w:rsidRPr="00791F09">
        <w:rPr>
          <w:rFonts w:ascii="Arial" w:eastAsia="Times New Roman" w:hAnsi="Arial" w:cs="Arial"/>
          <w:i/>
          <w:spacing w:val="-1"/>
          <w:sz w:val="20"/>
          <w:szCs w:val="20"/>
        </w:rPr>
        <w:t>r</w:t>
      </w:r>
      <w:r w:rsidRPr="00791F09">
        <w:rPr>
          <w:rFonts w:ascii="Arial" w:eastAsia="Times New Roman" w:hAnsi="Arial" w:cs="Arial"/>
          <w:i/>
          <w:sz w:val="20"/>
          <w:szCs w:val="20"/>
        </w:rPr>
        <w:t xml:space="preserve">y </w:t>
      </w:r>
      <w:r w:rsidRPr="00791F09">
        <w:rPr>
          <w:rFonts w:ascii="Arial" w:eastAsia="Times New Roman" w:hAnsi="Arial" w:cs="Arial"/>
          <w:i/>
          <w:spacing w:val="-1"/>
          <w:sz w:val="20"/>
          <w:szCs w:val="20"/>
        </w:rPr>
        <w:t>o</w:t>
      </w:r>
      <w:r w:rsidRPr="00791F09">
        <w:rPr>
          <w:rFonts w:ascii="Arial" w:eastAsia="Times New Roman" w:hAnsi="Arial" w:cs="Arial"/>
          <w:i/>
          <w:sz w:val="20"/>
          <w:szCs w:val="20"/>
        </w:rPr>
        <w:t>f technical revisions spec</w:t>
      </w:r>
      <w:r w:rsidRPr="00791F09">
        <w:rPr>
          <w:rFonts w:ascii="Arial" w:eastAsia="Times New Roman" w:hAnsi="Arial" w:cs="Arial"/>
          <w:i/>
          <w:spacing w:val="-1"/>
          <w:sz w:val="20"/>
          <w:szCs w:val="20"/>
        </w:rPr>
        <w:t>i</w:t>
      </w:r>
      <w:r w:rsidRPr="00791F09">
        <w:rPr>
          <w:rFonts w:ascii="Arial" w:eastAsia="Times New Roman" w:hAnsi="Arial" w:cs="Arial"/>
          <w:i/>
          <w:sz w:val="20"/>
          <w:szCs w:val="20"/>
        </w:rPr>
        <w:t>fied in clause 2(</w:t>
      </w:r>
      <w:r w:rsidRPr="00791F09">
        <w:rPr>
          <w:rFonts w:ascii="Arial" w:eastAsia="Times New Roman" w:hAnsi="Arial" w:cs="Arial"/>
          <w:i/>
          <w:spacing w:val="1"/>
          <w:sz w:val="20"/>
          <w:szCs w:val="20"/>
        </w:rPr>
        <w:t>c</w:t>
      </w:r>
      <w:r w:rsidR="00BB743B" w:rsidRPr="00791F09">
        <w:rPr>
          <w:rFonts w:ascii="Arial" w:eastAsia="Times New Roman" w:hAnsi="Arial" w:cs="Arial"/>
          <w:i/>
          <w:spacing w:val="-2"/>
          <w:sz w:val="20"/>
          <w:szCs w:val="20"/>
        </w:rPr>
        <w:t>)</w:t>
      </w:r>
      <w:r w:rsidR="00BB743B" w:rsidRPr="00791F09">
        <w:rPr>
          <w:rFonts w:ascii="Arial" w:eastAsia="Times New Roman" w:hAnsi="Arial" w:cs="Arial"/>
          <w:i/>
          <w:sz w:val="20"/>
          <w:szCs w:val="20"/>
        </w:rPr>
        <w:t xml:space="preserve"> (</w:t>
      </w:r>
      <w:r w:rsidRPr="00791F09">
        <w:rPr>
          <w:rFonts w:ascii="Arial" w:eastAsia="Times New Roman" w:hAnsi="Arial" w:cs="Arial"/>
          <w:i/>
          <w:sz w:val="20"/>
          <w:szCs w:val="20"/>
        </w:rPr>
        <w:t>i</w:t>
      </w:r>
      <w:r w:rsidRPr="00791F09">
        <w:rPr>
          <w:rFonts w:ascii="Arial" w:eastAsia="Times New Roman" w:hAnsi="Arial" w:cs="Arial"/>
          <w:i/>
          <w:spacing w:val="2"/>
          <w:sz w:val="20"/>
          <w:szCs w:val="20"/>
        </w:rPr>
        <w:t>i</w:t>
      </w:r>
      <w:r w:rsidRPr="00791F09">
        <w:rPr>
          <w:rFonts w:ascii="Arial" w:eastAsia="Times New Roman" w:hAnsi="Arial" w:cs="Arial"/>
          <w:i/>
          <w:spacing w:val="-2"/>
          <w:sz w:val="20"/>
          <w:szCs w:val="20"/>
        </w:rPr>
        <w:t>)</w:t>
      </w:r>
      <w:r w:rsidRPr="00791F09">
        <w:rPr>
          <w:rFonts w:ascii="Arial" w:eastAsia="Times New Roman" w:hAnsi="Arial" w:cs="Arial"/>
          <w:i/>
          <w:sz w:val="20"/>
          <w:szCs w:val="20"/>
        </w:rPr>
        <w:t>.</w:t>
      </w:r>
      <w:r w:rsidRPr="00791F09">
        <w:rPr>
          <w:rFonts w:ascii="Arial" w:eastAsia="Times New Roman" w:hAnsi="Arial" w:cs="Arial"/>
          <w:i/>
          <w:spacing w:val="59"/>
          <w:sz w:val="20"/>
          <w:szCs w:val="20"/>
        </w:rPr>
        <w:t xml:space="preserve"> </w:t>
      </w:r>
      <w:r w:rsidRPr="00791F09">
        <w:rPr>
          <w:rFonts w:ascii="Arial" w:eastAsia="Times New Roman" w:hAnsi="Arial" w:cs="Arial"/>
          <w:b/>
          <w:bCs/>
          <w:i/>
          <w:sz w:val="20"/>
          <w:szCs w:val="20"/>
        </w:rPr>
        <w:t xml:space="preserve">Reserves </w:t>
      </w:r>
      <w:r w:rsidRPr="00791F09">
        <w:rPr>
          <w:rFonts w:ascii="Arial" w:eastAsia="Times New Roman" w:hAnsi="Arial" w:cs="Arial"/>
          <w:i/>
          <w:sz w:val="20"/>
          <w:szCs w:val="20"/>
        </w:rPr>
        <w:t>additions from infill drilling must be included in the category</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of extensions and improved recovery in clause 2(c</w:t>
      </w:r>
      <w:r w:rsidR="00BB743B" w:rsidRPr="00791F09">
        <w:rPr>
          <w:rFonts w:ascii="Arial" w:eastAsia="Times New Roman" w:hAnsi="Arial" w:cs="Arial"/>
          <w:i/>
          <w:spacing w:val="-2"/>
          <w:sz w:val="20"/>
          <w:szCs w:val="20"/>
        </w:rPr>
        <w:t>)</w:t>
      </w:r>
      <w:r w:rsidR="00BB743B" w:rsidRPr="00791F09">
        <w:rPr>
          <w:rFonts w:ascii="Arial" w:eastAsia="Times New Roman" w:hAnsi="Arial" w:cs="Arial"/>
          <w:i/>
          <w:sz w:val="20"/>
          <w:szCs w:val="20"/>
        </w:rPr>
        <w:t xml:space="preserve"> (</w:t>
      </w:r>
      <w:r w:rsidRPr="00791F09">
        <w:rPr>
          <w:rFonts w:ascii="Arial" w:eastAsia="Times New Roman" w:hAnsi="Arial" w:cs="Arial"/>
          <w:i/>
          <w:spacing w:val="2"/>
          <w:sz w:val="20"/>
          <w:szCs w:val="20"/>
        </w:rPr>
        <w:t>i</w:t>
      </w:r>
      <w:r w:rsidRPr="00791F09">
        <w:rPr>
          <w:rFonts w:ascii="Arial" w:eastAsia="Times New Roman" w:hAnsi="Arial" w:cs="Arial"/>
          <w:i/>
          <w:sz w:val="20"/>
          <w:szCs w:val="20"/>
        </w:rPr>
        <w:t>) (or, alternatively, in an additional separate category under paragraph 2(</w:t>
      </w:r>
      <w:r w:rsidRPr="00791F09">
        <w:rPr>
          <w:rFonts w:ascii="Arial" w:eastAsia="Times New Roman" w:hAnsi="Arial" w:cs="Arial"/>
          <w:i/>
          <w:spacing w:val="1"/>
          <w:sz w:val="20"/>
          <w:szCs w:val="20"/>
        </w:rPr>
        <w:t>c</w:t>
      </w:r>
      <w:r w:rsidRPr="00791F09">
        <w:rPr>
          <w:rFonts w:ascii="Arial" w:eastAsia="Times New Roman" w:hAnsi="Arial" w:cs="Arial"/>
          <w:i/>
          <w:sz w:val="20"/>
          <w:szCs w:val="20"/>
        </w:rPr>
        <w:t>)</w:t>
      </w:r>
      <w:r w:rsidRPr="00791F09">
        <w:rPr>
          <w:rFonts w:ascii="Arial" w:eastAsia="Times New Roman" w:hAnsi="Arial" w:cs="Arial"/>
          <w:i/>
          <w:spacing w:val="-2"/>
          <w:sz w:val="20"/>
          <w:szCs w:val="20"/>
        </w:rPr>
        <w:t xml:space="preserve"> </w:t>
      </w:r>
      <w:r w:rsidR="00BB743B" w:rsidRPr="00791F09">
        <w:rPr>
          <w:rFonts w:ascii="Arial" w:eastAsia="Times New Roman" w:hAnsi="Arial" w:cs="Arial"/>
          <w:i/>
          <w:sz w:val="20"/>
          <w:szCs w:val="20"/>
        </w:rPr>
        <w:t>labelled</w:t>
      </w:r>
      <w:r w:rsidRPr="00791F09">
        <w:rPr>
          <w:rFonts w:ascii="Arial" w:eastAsia="Times New Roman" w:hAnsi="Arial" w:cs="Arial"/>
          <w:i/>
          <w:sz w:val="20"/>
          <w:szCs w:val="20"/>
        </w:rPr>
        <w:t xml:space="preserve"> “infill drilling”</w:t>
      </w:r>
      <w:r w:rsidRPr="00791F09">
        <w:rPr>
          <w:rFonts w:ascii="Arial" w:eastAsia="Times New Roman" w:hAnsi="Arial" w:cs="Arial"/>
          <w:i/>
          <w:spacing w:val="-2"/>
          <w:sz w:val="20"/>
          <w:szCs w:val="20"/>
        </w:rPr>
        <w:t>)</w:t>
      </w:r>
      <w:r w:rsidRPr="00791F09">
        <w:rPr>
          <w:rFonts w:ascii="Arial" w:eastAsia="Times New Roman" w:hAnsi="Arial" w:cs="Arial"/>
          <w:i/>
          <w:sz w:val="20"/>
          <w:szCs w:val="20"/>
        </w:rPr>
        <w:t>.</w:t>
      </w:r>
    </w:p>
    <w:p w14:paraId="674CC18A" w14:textId="77777777" w:rsidR="009F06E4" w:rsidRPr="00791F09" w:rsidRDefault="009F06E4" w:rsidP="00756621">
      <w:pPr>
        <w:tabs>
          <w:tab w:val="left" w:pos="1560"/>
        </w:tabs>
        <w:spacing w:after="0" w:line="240" w:lineRule="auto"/>
        <w:ind w:left="120" w:right="95"/>
        <w:jc w:val="both"/>
        <w:rPr>
          <w:rFonts w:ascii="Arial" w:hAnsi="Arial" w:cs="Arial"/>
          <w:sz w:val="20"/>
          <w:szCs w:val="20"/>
        </w:rPr>
      </w:pPr>
    </w:p>
    <w:p w14:paraId="06A9B0AA" w14:textId="77777777" w:rsidR="0012777F" w:rsidRPr="00791F09" w:rsidRDefault="0012777F" w:rsidP="00756621">
      <w:pPr>
        <w:tabs>
          <w:tab w:val="left" w:pos="1560"/>
        </w:tabs>
        <w:spacing w:after="0" w:line="240" w:lineRule="auto"/>
        <w:ind w:left="120" w:right="95"/>
        <w:jc w:val="both"/>
        <w:rPr>
          <w:rFonts w:ascii="Arial" w:eastAsia="Times New Roman" w:hAnsi="Arial" w:cs="Arial"/>
          <w:b/>
          <w:bCs/>
          <w:sz w:val="20"/>
          <w:szCs w:val="20"/>
        </w:rPr>
      </w:pPr>
    </w:p>
    <w:p w14:paraId="36EB21F4" w14:textId="77777777" w:rsidR="00F55E3F" w:rsidRPr="00791F09" w:rsidRDefault="00F55E3F"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b/>
          <w:bCs/>
          <w:sz w:val="20"/>
          <w:szCs w:val="20"/>
        </w:rPr>
        <w:t>PART 5</w:t>
      </w:r>
      <w:r w:rsidRPr="00791F09">
        <w:rPr>
          <w:rFonts w:ascii="Arial" w:eastAsia="Times New Roman" w:hAnsi="Arial" w:cs="Arial"/>
          <w:b/>
          <w:bCs/>
          <w:sz w:val="20"/>
          <w:szCs w:val="20"/>
        </w:rPr>
        <w:tab/>
        <w:t>ADD</w:t>
      </w:r>
      <w:r w:rsidRPr="00791F09">
        <w:rPr>
          <w:rFonts w:ascii="Arial" w:eastAsia="Times New Roman" w:hAnsi="Arial" w:cs="Arial"/>
          <w:b/>
          <w:bCs/>
          <w:spacing w:val="1"/>
          <w:sz w:val="20"/>
          <w:szCs w:val="20"/>
        </w:rPr>
        <w:t>I</w:t>
      </w:r>
      <w:r w:rsidRPr="00791F09">
        <w:rPr>
          <w:rFonts w:ascii="Arial" w:eastAsia="Times New Roman" w:hAnsi="Arial" w:cs="Arial"/>
          <w:b/>
          <w:bCs/>
          <w:sz w:val="20"/>
          <w:szCs w:val="20"/>
        </w:rPr>
        <w:t>TIONAL INFORMATION RE</w:t>
      </w:r>
      <w:r w:rsidRPr="00791F09">
        <w:rPr>
          <w:rFonts w:ascii="Arial" w:eastAsia="Times New Roman" w:hAnsi="Arial" w:cs="Arial"/>
          <w:b/>
          <w:bCs/>
          <w:spacing w:val="1"/>
          <w:sz w:val="20"/>
          <w:szCs w:val="20"/>
        </w:rPr>
        <w:t>L</w:t>
      </w:r>
      <w:r w:rsidRPr="00791F09">
        <w:rPr>
          <w:rFonts w:ascii="Arial" w:eastAsia="Times New Roman" w:hAnsi="Arial" w:cs="Arial"/>
          <w:b/>
          <w:bCs/>
          <w:spacing w:val="-1"/>
          <w:sz w:val="20"/>
          <w:szCs w:val="20"/>
        </w:rPr>
        <w:t>A</w:t>
      </w:r>
      <w:r w:rsidRPr="00791F09">
        <w:rPr>
          <w:rFonts w:ascii="Arial" w:eastAsia="Times New Roman" w:hAnsi="Arial" w:cs="Arial"/>
          <w:b/>
          <w:bCs/>
          <w:sz w:val="20"/>
          <w:szCs w:val="20"/>
        </w:rPr>
        <w:t xml:space="preserve">TING TO </w:t>
      </w:r>
      <w:r w:rsidRPr="00791F09">
        <w:rPr>
          <w:rFonts w:ascii="Arial" w:eastAsia="Times New Roman" w:hAnsi="Arial" w:cs="Arial"/>
          <w:b/>
          <w:bCs/>
          <w:i/>
          <w:sz w:val="20"/>
          <w:szCs w:val="20"/>
        </w:rPr>
        <w:t>RE</w:t>
      </w:r>
      <w:r w:rsidRPr="00791F09">
        <w:rPr>
          <w:rFonts w:ascii="Arial" w:eastAsia="Times New Roman" w:hAnsi="Arial" w:cs="Arial"/>
          <w:b/>
          <w:bCs/>
          <w:i/>
          <w:spacing w:val="1"/>
          <w:sz w:val="20"/>
          <w:szCs w:val="20"/>
        </w:rPr>
        <w:t>S</w:t>
      </w:r>
      <w:r w:rsidRPr="00791F09">
        <w:rPr>
          <w:rFonts w:ascii="Arial" w:eastAsia="Times New Roman" w:hAnsi="Arial" w:cs="Arial"/>
          <w:b/>
          <w:bCs/>
          <w:i/>
          <w:sz w:val="20"/>
          <w:szCs w:val="20"/>
        </w:rPr>
        <w:t>ERVES DATA</w:t>
      </w:r>
    </w:p>
    <w:p w14:paraId="75827051" w14:textId="77777777" w:rsidR="00F55E3F" w:rsidRPr="00791F09" w:rsidRDefault="00F55E3F" w:rsidP="00756621">
      <w:pPr>
        <w:spacing w:after="0" w:line="240" w:lineRule="exact"/>
        <w:ind w:right="95"/>
        <w:jc w:val="both"/>
        <w:rPr>
          <w:rFonts w:ascii="Arial" w:hAnsi="Arial" w:cs="Arial"/>
          <w:sz w:val="20"/>
          <w:szCs w:val="20"/>
        </w:rPr>
      </w:pPr>
    </w:p>
    <w:p w14:paraId="281BDC19" w14:textId="77777777" w:rsidR="00F55E3F" w:rsidRPr="00791F09" w:rsidRDefault="00F55E3F"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b/>
          <w:bCs/>
          <w:sz w:val="20"/>
          <w:szCs w:val="20"/>
        </w:rPr>
        <w:t>Item 5.1</w:t>
      </w:r>
      <w:r w:rsidRPr="00791F09">
        <w:rPr>
          <w:rFonts w:ascii="Arial" w:eastAsia="Times New Roman" w:hAnsi="Arial" w:cs="Arial"/>
          <w:b/>
          <w:bCs/>
          <w:sz w:val="20"/>
          <w:szCs w:val="20"/>
        </w:rPr>
        <w:tab/>
      </w:r>
      <w:r w:rsidRPr="00791F09">
        <w:rPr>
          <w:rFonts w:ascii="Arial" w:eastAsia="Times New Roman" w:hAnsi="Arial" w:cs="Arial"/>
          <w:b/>
          <w:bCs/>
          <w:i/>
          <w:sz w:val="20"/>
          <w:szCs w:val="20"/>
        </w:rPr>
        <w:t>Undeveloped Reserves</w:t>
      </w:r>
    </w:p>
    <w:p w14:paraId="4FD76A8C" w14:textId="77777777" w:rsidR="00F55E3F" w:rsidRPr="00791F09" w:rsidRDefault="00F55E3F" w:rsidP="00756621">
      <w:pPr>
        <w:spacing w:before="18" w:after="0" w:line="220" w:lineRule="exact"/>
        <w:ind w:right="95"/>
        <w:jc w:val="both"/>
        <w:rPr>
          <w:rFonts w:ascii="Arial" w:hAnsi="Arial" w:cs="Arial"/>
          <w:sz w:val="20"/>
          <w:szCs w:val="20"/>
        </w:rPr>
      </w:pPr>
    </w:p>
    <w:p w14:paraId="161F50EF" w14:textId="77777777" w:rsidR="00F55E3F" w:rsidRPr="00791F09" w:rsidRDefault="00F55E3F" w:rsidP="00756621">
      <w:pPr>
        <w:tabs>
          <w:tab w:val="left" w:pos="84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 xml:space="preserve">For </w:t>
      </w:r>
      <w:r w:rsidRPr="00791F09">
        <w:rPr>
          <w:rFonts w:ascii="Arial" w:eastAsia="Times New Roman" w:hAnsi="Arial" w:cs="Arial"/>
          <w:i/>
          <w:sz w:val="20"/>
          <w:szCs w:val="20"/>
        </w:rPr>
        <w:t>proved</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undeveloped</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reserve</w:t>
      </w:r>
      <w:r w:rsidRPr="00791F09">
        <w:rPr>
          <w:rFonts w:ascii="Arial" w:eastAsia="Times New Roman" w:hAnsi="Arial" w:cs="Arial"/>
          <w:i/>
          <w:spacing w:val="1"/>
          <w:sz w:val="20"/>
          <w:szCs w:val="20"/>
        </w:rPr>
        <w:t>s</w:t>
      </w:r>
      <w:r w:rsidRPr="00791F09">
        <w:rPr>
          <w:rFonts w:ascii="Arial" w:eastAsia="Times New Roman" w:hAnsi="Arial" w:cs="Arial"/>
          <w:sz w:val="20"/>
          <w:szCs w:val="20"/>
        </w:rPr>
        <w:t>:</w:t>
      </w:r>
    </w:p>
    <w:p w14:paraId="4A708CA8" w14:textId="77777777" w:rsidR="00F55E3F" w:rsidRPr="00791F09" w:rsidDel="000035D5" w:rsidRDefault="00F55E3F" w:rsidP="00756621">
      <w:pPr>
        <w:spacing w:before="19" w:after="0" w:line="220" w:lineRule="exact"/>
        <w:ind w:right="95"/>
        <w:jc w:val="both"/>
        <w:rPr>
          <w:del w:id="845" w:author="Peter Dekker" w:date="2023-10-16T14:21:00Z"/>
          <w:rFonts w:ascii="Arial" w:hAnsi="Arial" w:cs="Arial"/>
          <w:sz w:val="20"/>
          <w:szCs w:val="20"/>
        </w:rPr>
      </w:pPr>
    </w:p>
    <w:p w14:paraId="5AD0ECD6" w14:textId="4AD26935" w:rsidR="00F55E3F" w:rsidRPr="00791F09" w:rsidDel="000035D5" w:rsidRDefault="00BB743B" w:rsidP="00756621">
      <w:pPr>
        <w:tabs>
          <w:tab w:val="left" w:pos="1560"/>
        </w:tabs>
        <w:spacing w:after="0" w:line="240" w:lineRule="auto"/>
        <w:ind w:left="1560" w:right="95" w:hanging="720"/>
        <w:jc w:val="both"/>
        <w:rPr>
          <w:del w:id="846" w:author="Peter Dekker" w:date="2023-10-16T14:21:00Z"/>
          <w:rFonts w:ascii="Arial" w:eastAsia="Times New Roman" w:hAnsi="Arial" w:cs="Arial"/>
          <w:sz w:val="20"/>
          <w:szCs w:val="20"/>
        </w:rPr>
      </w:pPr>
      <w:del w:id="847" w:author="Peter Dekker" w:date="2023-10-16T14:21:00Z">
        <w:r w:rsidRPr="00791F09" w:rsidDel="000035D5">
          <w:rPr>
            <w:rFonts w:ascii="Arial" w:eastAsia="Times New Roman" w:hAnsi="Arial" w:cs="Arial"/>
            <w:sz w:val="20"/>
            <w:szCs w:val="20"/>
          </w:rPr>
          <w:delText>(a)</w:delText>
        </w:r>
        <w:r w:rsidRPr="00791F09" w:rsidDel="000035D5">
          <w:rPr>
            <w:rFonts w:ascii="Arial" w:eastAsia="Times New Roman" w:hAnsi="Arial" w:cs="Arial"/>
            <w:sz w:val="20"/>
            <w:szCs w:val="20"/>
          </w:rPr>
          <w:tab/>
          <w:delText>disclo</w:delText>
        </w:r>
        <w:r w:rsidRPr="00791F09" w:rsidDel="000035D5">
          <w:rPr>
            <w:rFonts w:ascii="Arial" w:eastAsia="Times New Roman" w:hAnsi="Arial" w:cs="Arial"/>
            <w:spacing w:val="-1"/>
            <w:sz w:val="20"/>
            <w:szCs w:val="20"/>
          </w:rPr>
          <w:delText>s</w:delText>
        </w:r>
        <w:r w:rsidRPr="00791F09" w:rsidDel="000035D5">
          <w:rPr>
            <w:rFonts w:ascii="Arial" w:eastAsia="Times New Roman" w:hAnsi="Arial" w:cs="Arial"/>
            <w:sz w:val="20"/>
            <w:szCs w:val="20"/>
          </w:rPr>
          <w:delText xml:space="preserve">e for each </w:delText>
        </w:r>
        <w:r w:rsidRPr="00791F09" w:rsidDel="000035D5">
          <w:rPr>
            <w:rFonts w:ascii="Arial" w:eastAsia="Times New Roman" w:hAnsi="Arial" w:cs="Arial"/>
            <w:i/>
            <w:sz w:val="20"/>
            <w:szCs w:val="20"/>
          </w:rPr>
          <w:delText>product type</w:delText>
        </w:r>
        <w:r w:rsidRPr="00791F09" w:rsidDel="000035D5">
          <w:rPr>
            <w:rFonts w:ascii="Arial" w:eastAsia="Times New Roman" w:hAnsi="Arial" w:cs="Arial"/>
            <w:i/>
            <w:spacing w:val="-2"/>
            <w:sz w:val="20"/>
            <w:szCs w:val="20"/>
          </w:rPr>
          <w:delText xml:space="preserve"> </w:delText>
        </w:r>
        <w:r w:rsidRPr="00791F09" w:rsidDel="000035D5">
          <w:rPr>
            <w:rFonts w:ascii="Arial" w:eastAsia="Times New Roman" w:hAnsi="Arial" w:cs="Arial"/>
            <w:sz w:val="20"/>
            <w:szCs w:val="20"/>
          </w:rPr>
          <w:delText>the volu</w:delText>
        </w:r>
        <w:r w:rsidRPr="00791F09" w:rsidDel="000035D5">
          <w:rPr>
            <w:rFonts w:ascii="Arial" w:eastAsia="Times New Roman" w:hAnsi="Arial" w:cs="Arial"/>
            <w:spacing w:val="-2"/>
            <w:sz w:val="20"/>
            <w:szCs w:val="20"/>
          </w:rPr>
          <w:delText>m</w:delText>
        </w:r>
        <w:r w:rsidRPr="00791F09" w:rsidDel="000035D5">
          <w:rPr>
            <w:rFonts w:ascii="Arial" w:eastAsia="Times New Roman" w:hAnsi="Arial" w:cs="Arial"/>
            <w:sz w:val="20"/>
            <w:szCs w:val="20"/>
          </w:rPr>
          <w:delText xml:space="preserve">es of </w:delText>
        </w:r>
        <w:r w:rsidRPr="00791F09" w:rsidDel="000035D5">
          <w:rPr>
            <w:rFonts w:ascii="Arial" w:eastAsia="Times New Roman" w:hAnsi="Arial" w:cs="Arial"/>
            <w:i/>
            <w:sz w:val="20"/>
            <w:szCs w:val="20"/>
          </w:rPr>
          <w:delText xml:space="preserve">proved undeveloped reserves </w:delText>
        </w:r>
        <w:r w:rsidRPr="00791F09" w:rsidDel="000035D5">
          <w:rPr>
            <w:rFonts w:ascii="Arial" w:eastAsia="Times New Roman" w:hAnsi="Arial" w:cs="Arial"/>
            <w:sz w:val="20"/>
            <w:szCs w:val="20"/>
          </w:rPr>
          <w:delText>th</w:delText>
        </w:r>
        <w:r w:rsidRPr="00791F09" w:rsidDel="000035D5">
          <w:rPr>
            <w:rFonts w:ascii="Arial" w:eastAsia="Times New Roman" w:hAnsi="Arial" w:cs="Arial"/>
            <w:spacing w:val="-1"/>
            <w:sz w:val="20"/>
            <w:szCs w:val="20"/>
          </w:rPr>
          <w:delText>a</w:delText>
        </w:r>
        <w:r w:rsidRPr="00791F09" w:rsidDel="000035D5">
          <w:rPr>
            <w:rFonts w:ascii="Arial" w:eastAsia="Times New Roman" w:hAnsi="Arial" w:cs="Arial"/>
            <w:sz w:val="20"/>
            <w:szCs w:val="20"/>
          </w:rPr>
          <w:delText xml:space="preserve">t were first attributed in each of the </w:delText>
        </w:r>
        <w:r w:rsidRPr="00791F09" w:rsidDel="000035D5">
          <w:rPr>
            <w:rFonts w:ascii="Arial" w:eastAsia="Times New Roman" w:hAnsi="Arial" w:cs="Arial"/>
            <w:spacing w:val="-2"/>
            <w:sz w:val="20"/>
            <w:szCs w:val="20"/>
          </w:rPr>
          <w:delText>m</w:delText>
        </w:r>
        <w:r w:rsidRPr="00791F09" w:rsidDel="000035D5">
          <w:rPr>
            <w:rFonts w:ascii="Arial" w:eastAsia="Times New Roman" w:hAnsi="Arial" w:cs="Arial"/>
            <w:spacing w:val="1"/>
            <w:sz w:val="20"/>
            <w:szCs w:val="20"/>
          </w:rPr>
          <w:delText>o</w:delText>
        </w:r>
        <w:r w:rsidRPr="00791F09" w:rsidDel="000035D5">
          <w:rPr>
            <w:rFonts w:ascii="Arial" w:eastAsia="Times New Roman" w:hAnsi="Arial" w:cs="Arial"/>
            <w:sz w:val="20"/>
            <w:szCs w:val="20"/>
          </w:rPr>
          <w:delText>st</w:delText>
        </w:r>
        <w:r w:rsidRPr="00791F09" w:rsidDel="000035D5">
          <w:rPr>
            <w:rFonts w:ascii="Arial" w:eastAsia="Times New Roman" w:hAnsi="Arial" w:cs="Arial"/>
            <w:spacing w:val="-1"/>
            <w:sz w:val="20"/>
            <w:szCs w:val="20"/>
          </w:rPr>
          <w:delText xml:space="preserve"> </w:delText>
        </w:r>
        <w:r w:rsidRPr="00791F09" w:rsidDel="000035D5">
          <w:rPr>
            <w:rFonts w:ascii="Arial" w:eastAsia="Times New Roman" w:hAnsi="Arial" w:cs="Arial"/>
            <w:sz w:val="20"/>
            <w:szCs w:val="20"/>
          </w:rPr>
          <w:delText>recent three finan</w:delText>
        </w:r>
        <w:r w:rsidRPr="00791F09" w:rsidDel="000035D5">
          <w:rPr>
            <w:rFonts w:ascii="Arial" w:eastAsia="Times New Roman" w:hAnsi="Arial" w:cs="Arial"/>
            <w:spacing w:val="1"/>
            <w:sz w:val="20"/>
            <w:szCs w:val="20"/>
          </w:rPr>
          <w:delText>c</w:delText>
        </w:r>
        <w:r w:rsidRPr="00791F09" w:rsidDel="000035D5">
          <w:rPr>
            <w:rFonts w:ascii="Arial" w:eastAsia="Times New Roman" w:hAnsi="Arial" w:cs="Arial"/>
            <w:sz w:val="20"/>
            <w:szCs w:val="20"/>
          </w:rPr>
          <w:delText>ial year’s end,; and</w:delText>
        </w:r>
      </w:del>
    </w:p>
    <w:p w14:paraId="1C1AA57C" w14:textId="77777777" w:rsidR="00F55E3F" w:rsidRPr="00791F09" w:rsidRDefault="00F55E3F" w:rsidP="00756621">
      <w:pPr>
        <w:spacing w:after="0" w:line="240" w:lineRule="exact"/>
        <w:ind w:right="95"/>
        <w:jc w:val="both"/>
        <w:rPr>
          <w:rFonts w:ascii="Arial" w:hAnsi="Arial" w:cs="Arial"/>
          <w:sz w:val="20"/>
          <w:szCs w:val="20"/>
        </w:rPr>
      </w:pPr>
    </w:p>
    <w:p w14:paraId="454B546C" w14:textId="0ACA43E8" w:rsidR="0012777F" w:rsidRPr="00791F09" w:rsidRDefault="00F55E3F" w:rsidP="007F5594">
      <w:pPr>
        <w:numPr>
          <w:ilvl w:val="0"/>
          <w:numId w:val="47"/>
        </w:numPr>
        <w:tabs>
          <w:tab w:val="left" w:pos="1560"/>
        </w:tabs>
        <w:spacing w:after="0" w:line="240" w:lineRule="auto"/>
        <w:ind w:right="95"/>
        <w:jc w:val="both"/>
        <w:rPr>
          <w:rFonts w:ascii="Arial" w:eastAsia="Times New Roman" w:hAnsi="Arial" w:cs="Arial"/>
          <w:sz w:val="20"/>
          <w:szCs w:val="20"/>
        </w:rPr>
      </w:pPr>
      <w:r w:rsidRPr="00791F09">
        <w:rPr>
          <w:rFonts w:ascii="Arial" w:eastAsia="Times New Roman" w:hAnsi="Arial" w:cs="Arial"/>
          <w:sz w:val="20"/>
          <w:szCs w:val="20"/>
        </w:rPr>
        <w:t>discuss generally the basis on which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reporting entity </w:t>
      </w:r>
      <w:r w:rsidRPr="00791F09">
        <w:rPr>
          <w:rFonts w:ascii="Arial" w:eastAsia="Times New Roman" w:hAnsi="Arial" w:cs="Arial"/>
          <w:sz w:val="20"/>
          <w:szCs w:val="20"/>
        </w:rPr>
        <w:t xml:space="preserve">attributes </w:t>
      </w:r>
      <w:r w:rsidRPr="00791F09">
        <w:rPr>
          <w:rFonts w:ascii="Arial" w:eastAsia="Times New Roman" w:hAnsi="Arial" w:cs="Arial"/>
          <w:i/>
          <w:sz w:val="20"/>
          <w:szCs w:val="20"/>
        </w:rPr>
        <w:t>proved undeveloped</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reserve</w:t>
      </w:r>
      <w:r w:rsidRPr="00791F09">
        <w:rPr>
          <w:rFonts w:ascii="Arial" w:eastAsia="Times New Roman" w:hAnsi="Arial" w:cs="Arial"/>
          <w:i/>
          <w:spacing w:val="1"/>
          <w:sz w:val="20"/>
          <w:szCs w:val="20"/>
        </w:rPr>
        <w:t>s</w:t>
      </w:r>
      <w:r w:rsidRPr="00791F09">
        <w:rPr>
          <w:rFonts w:ascii="Arial" w:eastAsia="Times New Roman" w:hAnsi="Arial" w:cs="Arial"/>
          <w:sz w:val="20"/>
          <w:szCs w:val="20"/>
        </w:rPr>
        <w:t>, its</w:t>
      </w:r>
      <w:ins w:id="848" w:author="Peter Dekker" w:date="2023-10-16T14:19:00Z">
        <w:r w:rsidR="000035D5" w:rsidRPr="00791F09">
          <w:rPr>
            <w:rFonts w:ascii="Arial" w:eastAsia="Times New Roman" w:hAnsi="Arial" w:cs="Arial"/>
            <w:sz w:val="20"/>
            <w:szCs w:val="20"/>
          </w:rPr>
          <w:t xml:space="preserve"> Field Development</w:t>
        </w:r>
      </w:ins>
      <w:r w:rsidRPr="00791F09">
        <w:rPr>
          <w:rFonts w:ascii="Arial" w:eastAsia="Times New Roman" w:hAnsi="Arial" w:cs="Arial"/>
          <w:sz w:val="20"/>
          <w:szCs w:val="20"/>
        </w:rPr>
        <w:t xml:space="preserve"> plans (including ti</w:t>
      </w:r>
      <w:r w:rsidRPr="00791F09">
        <w:rPr>
          <w:rFonts w:ascii="Arial" w:eastAsia="Times New Roman" w:hAnsi="Arial" w:cs="Arial"/>
          <w:spacing w:val="-2"/>
          <w:sz w:val="20"/>
          <w:szCs w:val="20"/>
        </w:rPr>
        <w:t>m</w:t>
      </w:r>
      <w:r w:rsidRPr="00791F09">
        <w:rPr>
          <w:rFonts w:ascii="Arial" w:eastAsia="Times New Roman" w:hAnsi="Arial" w:cs="Arial"/>
          <w:sz w:val="20"/>
          <w:szCs w:val="20"/>
        </w:rPr>
        <w:t>ing) for developing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proved undeveloped</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reserves</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 xml:space="preserve">and, if applicable, its reasons for </w:t>
      </w:r>
      <w:r w:rsidR="00C77A63" w:rsidRPr="00791F09">
        <w:rPr>
          <w:rFonts w:ascii="Arial" w:eastAsia="Times New Roman" w:hAnsi="Arial" w:cs="Arial"/>
          <w:sz w:val="20"/>
          <w:szCs w:val="20"/>
        </w:rPr>
        <w:t>deferring the development of</w:t>
      </w:r>
      <w:r w:rsidRPr="00791F09">
        <w:rPr>
          <w:rFonts w:ascii="Arial" w:eastAsia="Times New Roman" w:hAnsi="Arial" w:cs="Arial"/>
          <w:sz w:val="20"/>
          <w:szCs w:val="20"/>
        </w:rPr>
        <w:t xml:space="preserve"> particular </w:t>
      </w:r>
      <w:r w:rsidRPr="00791F09">
        <w:rPr>
          <w:rFonts w:ascii="Arial" w:eastAsia="Times New Roman" w:hAnsi="Arial" w:cs="Arial"/>
          <w:i/>
          <w:sz w:val="20"/>
          <w:szCs w:val="20"/>
        </w:rPr>
        <w:t xml:space="preserve">proved undeveloped reserves </w:t>
      </w:r>
      <w:r w:rsidRPr="00791F09">
        <w:rPr>
          <w:rFonts w:ascii="Arial" w:eastAsia="Times New Roman" w:hAnsi="Arial" w:cs="Arial"/>
          <w:sz w:val="20"/>
          <w:szCs w:val="20"/>
        </w:rPr>
        <w:t xml:space="preserve">during the following </w:t>
      </w:r>
      <w:r w:rsidR="001A5078" w:rsidRPr="00791F09">
        <w:rPr>
          <w:rFonts w:ascii="Arial" w:eastAsia="Times New Roman" w:hAnsi="Arial" w:cs="Arial"/>
          <w:sz w:val="20"/>
          <w:szCs w:val="20"/>
        </w:rPr>
        <w:t>five</w:t>
      </w:r>
      <w:r w:rsidRPr="00791F09">
        <w:rPr>
          <w:rFonts w:ascii="Arial" w:eastAsia="Times New Roman" w:hAnsi="Arial" w:cs="Arial"/>
          <w:sz w:val="20"/>
          <w:szCs w:val="20"/>
        </w:rPr>
        <w:t xml:space="preserve"> years.</w:t>
      </w:r>
    </w:p>
    <w:p w14:paraId="75F28CEC" w14:textId="77777777" w:rsidR="0012777F" w:rsidRPr="00791F09" w:rsidRDefault="0012777F" w:rsidP="0012777F">
      <w:pPr>
        <w:tabs>
          <w:tab w:val="left" w:pos="1560"/>
        </w:tabs>
        <w:spacing w:after="0" w:line="240" w:lineRule="auto"/>
        <w:ind w:left="1555" w:right="95"/>
        <w:jc w:val="both"/>
        <w:rPr>
          <w:rFonts w:ascii="Arial" w:eastAsia="Times New Roman" w:hAnsi="Arial" w:cs="Arial"/>
          <w:sz w:val="20"/>
          <w:szCs w:val="20"/>
        </w:rPr>
      </w:pPr>
    </w:p>
    <w:p w14:paraId="751523D4" w14:textId="77777777" w:rsidR="00F55E3F" w:rsidRPr="00791F09" w:rsidDel="000035D5" w:rsidRDefault="00F55E3F" w:rsidP="00756621">
      <w:pPr>
        <w:tabs>
          <w:tab w:val="left" w:pos="860"/>
        </w:tabs>
        <w:spacing w:before="29" w:after="0" w:line="240" w:lineRule="auto"/>
        <w:ind w:left="140" w:right="95"/>
        <w:jc w:val="both"/>
        <w:rPr>
          <w:del w:id="849" w:author="Peter Dekker" w:date="2023-10-16T14:21:00Z"/>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t xml:space="preserve">For </w:t>
      </w:r>
      <w:r w:rsidRPr="00791F09">
        <w:rPr>
          <w:rFonts w:ascii="Arial" w:eastAsia="Times New Roman" w:hAnsi="Arial" w:cs="Arial"/>
          <w:i/>
          <w:sz w:val="20"/>
          <w:szCs w:val="20"/>
        </w:rPr>
        <w:t>probable undevelo</w:t>
      </w:r>
      <w:r w:rsidRPr="00791F09">
        <w:rPr>
          <w:rFonts w:ascii="Arial" w:eastAsia="Times New Roman" w:hAnsi="Arial" w:cs="Arial"/>
          <w:i/>
          <w:spacing w:val="-1"/>
          <w:sz w:val="20"/>
          <w:szCs w:val="20"/>
        </w:rPr>
        <w:t>p</w:t>
      </w:r>
      <w:r w:rsidRPr="00791F09">
        <w:rPr>
          <w:rFonts w:ascii="Arial" w:eastAsia="Times New Roman" w:hAnsi="Arial" w:cs="Arial"/>
          <w:i/>
          <w:sz w:val="20"/>
          <w:szCs w:val="20"/>
        </w:rPr>
        <w:t>ed reserves</w:t>
      </w:r>
      <w:r w:rsidRPr="00791F09">
        <w:rPr>
          <w:rFonts w:ascii="Arial" w:eastAsia="Times New Roman" w:hAnsi="Arial" w:cs="Arial"/>
          <w:sz w:val="20"/>
          <w:szCs w:val="20"/>
        </w:rPr>
        <w:t>:</w:t>
      </w:r>
    </w:p>
    <w:p w14:paraId="470C8403" w14:textId="77777777" w:rsidR="00F55E3F" w:rsidRPr="00791F09" w:rsidDel="000035D5" w:rsidRDefault="00F55E3F" w:rsidP="00756621">
      <w:pPr>
        <w:spacing w:after="0" w:line="240" w:lineRule="exact"/>
        <w:ind w:right="95"/>
        <w:jc w:val="both"/>
        <w:rPr>
          <w:del w:id="850" w:author="Peter Dekker" w:date="2023-10-16T14:21:00Z"/>
          <w:rFonts w:ascii="Arial" w:hAnsi="Arial" w:cs="Arial"/>
          <w:sz w:val="20"/>
          <w:szCs w:val="20"/>
        </w:rPr>
      </w:pPr>
    </w:p>
    <w:p w14:paraId="463134A4" w14:textId="305B60A6" w:rsidR="00F55E3F" w:rsidRPr="00791F09" w:rsidRDefault="00BB743B" w:rsidP="0017422A">
      <w:pPr>
        <w:tabs>
          <w:tab w:val="left" w:pos="860"/>
        </w:tabs>
        <w:spacing w:before="29" w:after="0" w:line="240" w:lineRule="auto"/>
        <w:ind w:left="140" w:right="95"/>
        <w:jc w:val="both"/>
        <w:rPr>
          <w:rFonts w:ascii="Arial" w:eastAsia="Times New Roman" w:hAnsi="Arial" w:cs="Arial"/>
          <w:sz w:val="20"/>
          <w:szCs w:val="20"/>
        </w:rPr>
      </w:pPr>
      <w:del w:id="851" w:author="Peter Dekker" w:date="2023-10-16T14:21:00Z">
        <w:r w:rsidRPr="00791F09" w:rsidDel="000035D5">
          <w:rPr>
            <w:rFonts w:ascii="Arial" w:eastAsia="Times New Roman" w:hAnsi="Arial" w:cs="Arial"/>
            <w:sz w:val="20"/>
            <w:szCs w:val="20"/>
          </w:rPr>
          <w:delText>(a)</w:delText>
        </w:r>
        <w:r w:rsidRPr="00791F09" w:rsidDel="000035D5">
          <w:rPr>
            <w:rFonts w:ascii="Arial" w:eastAsia="Times New Roman" w:hAnsi="Arial" w:cs="Arial"/>
            <w:sz w:val="20"/>
            <w:szCs w:val="20"/>
          </w:rPr>
          <w:tab/>
          <w:delText>disclo</w:delText>
        </w:r>
        <w:r w:rsidRPr="00791F09" w:rsidDel="000035D5">
          <w:rPr>
            <w:rFonts w:ascii="Arial" w:eastAsia="Times New Roman" w:hAnsi="Arial" w:cs="Arial"/>
            <w:spacing w:val="-1"/>
            <w:sz w:val="20"/>
            <w:szCs w:val="20"/>
          </w:rPr>
          <w:delText>s</w:delText>
        </w:r>
        <w:r w:rsidRPr="00791F09" w:rsidDel="000035D5">
          <w:rPr>
            <w:rFonts w:ascii="Arial" w:eastAsia="Times New Roman" w:hAnsi="Arial" w:cs="Arial"/>
            <w:sz w:val="20"/>
            <w:szCs w:val="20"/>
          </w:rPr>
          <w:delText xml:space="preserve">e for each </w:delText>
        </w:r>
        <w:r w:rsidRPr="00791F09" w:rsidDel="000035D5">
          <w:rPr>
            <w:rFonts w:ascii="Arial" w:eastAsia="Times New Roman" w:hAnsi="Arial" w:cs="Arial"/>
            <w:i/>
            <w:sz w:val="20"/>
            <w:szCs w:val="20"/>
          </w:rPr>
          <w:delText>product type</w:delText>
        </w:r>
        <w:r w:rsidRPr="00791F09" w:rsidDel="000035D5">
          <w:rPr>
            <w:rFonts w:ascii="Arial" w:eastAsia="Times New Roman" w:hAnsi="Arial" w:cs="Arial"/>
            <w:i/>
            <w:spacing w:val="-1"/>
            <w:sz w:val="20"/>
            <w:szCs w:val="20"/>
          </w:rPr>
          <w:delText xml:space="preserve"> </w:delText>
        </w:r>
        <w:r w:rsidRPr="00791F09" w:rsidDel="000035D5">
          <w:rPr>
            <w:rFonts w:ascii="Arial" w:eastAsia="Times New Roman" w:hAnsi="Arial" w:cs="Arial"/>
            <w:sz w:val="20"/>
            <w:szCs w:val="20"/>
          </w:rPr>
          <w:delText>the volu</w:delText>
        </w:r>
        <w:r w:rsidRPr="00791F09" w:rsidDel="000035D5">
          <w:rPr>
            <w:rFonts w:ascii="Arial" w:eastAsia="Times New Roman" w:hAnsi="Arial" w:cs="Arial"/>
            <w:spacing w:val="-2"/>
            <w:sz w:val="20"/>
            <w:szCs w:val="20"/>
          </w:rPr>
          <w:delText>m</w:delText>
        </w:r>
        <w:r w:rsidRPr="00791F09" w:rsidDel="000035D5">
          <w:rPr>
            <w:rFonts w:ascii="Arial" w:eastAsia="Times New Roman" w:hAnsi="Arial" w:cs="Arial"/>
            <w:sz w:val="20"/>
            <w:szCs w:val="20"/>
          </w:rPr>
          <w:delText xml:space="preserve">es of </w:delText>
        </w:r>
        <w:r w:rsidRPr="00791F09" w:rsidDel="000035D5">
          <w:rPr>
            <w:rFonts w:ascii="Arial" w:eastAsia="Times New Roman" w:hAnsi="Arial" w:cs="Arial"/>
            <w:i/>
            <w:sz w:val="20"/>
            <w:szCs w:val="20"/>
          </w:rPr>
          <w:delText>probable undeveloped</w:delText>
        </w:r>
        <w:r w:rsidRPr="00791F09" w:rsidDel="000035D5">
          <w:rPr>
            <w:rFonts w:ascii="Arial" w:eastAsia="Times New Roman" w:hAnsi="Arial" w:cs="Arial"/>
            <w:i/>
            <w:spacing w:val="-1"/>
            <w:sz w:val="20"/>
            <w:szCs w:val="20"/>
          </w:rPr>
          <w:delText xml:space="preserve"> r</w:delText>
        </w:r>
        <w:r w:rsidRPr="00791F09" w:rsidDel="000035D5">
          <w:rPr>
            <w:rFonts w:ascii="Arial" w:eastAsia="Times New Roman" w:hAnsi="Arial" w:cs="Arial"/>
            <w:i/>
            <w:sz w:val="20"/>
            <w:szCs w:val="20"/>
          </w:rPr>
          <w:delText>e</w:delText>
        </w:r>
        <w:r w:rsidRPr="00791F09" w:rsidDel="000035D5">
          <w:rPr>
            <w:rFonts w:ascii="Arial" w:eastAsia="Times New Roman" w:hAnsi="Arial" w:cs="Arial"/>
            <w:i/>
            <w:spacing w:val="-1"/>
            <w:sz w:val="20"/>
            <w:szCs w:val="20"/>
          </w:rPr>
          <w:delText>s</w:delText>
        </w:r>
        <w:r w:rsidRPr="00791F09" w:rsidDel="000035D5">
          <w:rPr>
            <w:rFonts w:ascii="Arial" w:eastAsia="Times New Roman" w:hAnsi="Arial" w:cs="Arial"/>
            <w:i/>
            <w:sz w:val="20"/>
            <w:szCs w:val="20"/>
          </w:rPr>
          <w:delText>e</w:delText>
        </w:r>
        <w:r w:rsidRPr="00791F09" w:rsidDel="000035D5">
          <w:rPr>
            <w:rFonts w:ascii="Arial" w:eastAsia="Times New Roman" w:hAnsi="Arial" w:cs="Arial"/>
            <w:i/>
            <w:spacing w:val="-1"/>
            <w:sz w:val="20"/>
            <w:szCs w:val="20"/>
          </w:rPr>
          <w:delText>r</w:delText>
        </w:r>
        <w:r w:rsidRPr="00791F09" w:rsidDel="000035D5">
          <w:rPr>
            <w:rFonts w:ascii="Arial" w:eastAsia="Times New Roman" w:hAnsi="Arial" w:cs="Arial"/>
            <w:i/>
            <w:sz w:val="20"/>
            <w:szCs w:val="20"/>
          </w:rPr>
          <w:delText xml:space="preserve">ves </w:delText>
        </w:r>
        <w:r w:rsidRPr="00791F09" w:rsidDel="000035D5">
          <w:rPr>
            <w:rFonts w:ascii="Arial" w:eastAsia="Times New Roman" w:hAnsi="Arial" w:cs="Arial"/>
            <w:sz w:val="20"/>
            <w:szCs w:val="20"/>
          </w:rPr>
          <w:delText>th</w:delText>
        </w:r>
        <w:r w:rsidRPr="00791F09" w:rsidDel="000035D5">
          <w:rPr>
            <w:rFonts w:ascii="Arial" w:eastAsia="Times New Roman" w:hAnsi="Arial" w:cs="Arial"/>
            <w:spacing w:val="-1"/>
            <w:sz w:val="20"/>
            <w:szCs w:val="20"/>
          </w:rPr>
          <w:delText>a</w:delText>
        </w:r>
        <w:r w:rsidRPr="00791F09" w:rsidDel="000035D5">
          <w:rPr>
            <w:rFonts w:ascii="Arial" w:eastAsia="Times New Roman" w:hAnsi="Arial" w:cs="Arial"/>
            <w:sz w:val="20"/>
            <w:szCs w:val="20"/>
          </w:rPr>
          <w:delText xml:space="preserve">t were first attributed in each of the </w:delText>
        </w:r>
        <w:r w:rsidRPr="00791F09" w:rsidDel="000035D5">
          <w:rPr>
            <w:rFonts w:ascii="Arial" w:eastAsia="Times New Roman" w:hAnsi="Arial" w:cs="Arial"/>
            <w:spacing w:val="-2"/>
            <w:sz w:val="20"/>
            <w:szCs w:val="20"/>
          </w:rPr>
          <w:delText>m</w:delText>
        </w:r>
        <w:r w:rsidRPr="00791F09" w:rsidDel="000035D5">
          <w:rPr>
            <w:rFonts w:ascii="Arial" w:eastAsia="Times New Roman" w:hAnsi="Arial" w:cs="Arial"/>
            <w:spacing w:val="1"/>
            <w:sz w:val="20"/>
            <w:szCs w:val="20"/>
          </w:rPr>
          <w:delText>o</w:delText>
        </w:r>
        <w:r w:rsidRPr="00791F09" w:rsidDel="000035D5">
          <w:rPr>
            <w:rFonts w:ascii="Arial" w:eastAsia="Times New Roman" w:hAnsi="Arial" w:cs="Arial"/>
            <w:sz w:val="20"/>
            <w:szCs w:val="20"/>
          </w:rPr>
          <w:delText>st</w:delText>
        </w:r>
        <w:r w:rsidRPr="00791F09" w:rsidDel="000035D5">
          <w:rPr>
            <w:rFonts w:ascii="Arial" w:eastAsia="Times New Roman" w:hAnsi="Arial" w:cs="Arial"/>
            <w:spacing w:val="-1"/>
            <w:sz w:val="20"/>
            <w:szCs w:val="20"/>
          </w:rPr>
          <w:delText xml:space="preserve"> </w:delText>
        </w:r>
        <w:r w:rsidRPr="00791F09" w:rsidDel="000035D5">
          <w:rPr>
            <w:rFonts w:ascii="Arial" w:eastAsia="Times New Roman" w:hAnsi="Arial" w:cs="Arial"/>
            <w:sz w:val="20"/>
            <w:szCs w:val="20"/>
          </w:rPr>
          <w:delText>recent three finan</w:delText>
        </w:r>
        <w:r w:rsidRPr="00791F09" w:rsidDel="000035D5">
          <w:rPr>
            <w:rFonts w:ascii="Arial" w:eastAsia="Times New Roman" w:hAnsi="Arial" w:cs="Arial"/>
            <w:spacing w:val="1"/>
            <w:sz w:val="20"/>
            <w:szCs w:val="20"/>
          </w:rPr>
          <w:delText>c</w:delText>
        </w:r>
        <w:r w:rsidRPr="00791F09" w:rsidDel="000035D5">
          <w:rPr>
            <w:rFonts w:ascii="Arial" w:eastAsia="Times New Roman" w:hAnsi="Arial" w:cs="Arial"/>
            <w:sz w:val="20"/>
            <w:szCs w:val="20"/>
          </w:rPr>
          <w:delText>ial years end ; and</w:delText>
        </w:r>
      </w:del>
    </w:p>
    <w:p w14:paraId="68BD5157" w14:textId="77777777" w:rsidR="00F55E3F" w:rsidRPr="00791F09" w:rsidRDefault="00F55E3F" w:rsidP="00756621">
      <w:pPr>
        <w:spacing w:after="0" w:line="240" w:lineRule="exact"/>
        <w:ind w:right="95"/>
        <w:jc w:val="both"/>
        <w:rPr>
          <w:rFonts w:ascii="Arial" w:hAnsi="Arial" w:cs="Arial"/>
          <w:sz w:val="20"/>
          <w:szCs w:val="20"/>
        </w:rPr>
      </w:pPr>
    </w:p>
    <w:p w14:paraId="41E667AC" w14:textId="57583F53" w:rsidR="00F55E3F" w:rsidRPr="00791F09" w:rsidRDefault="00F55E3F" w:rsidP="00756621">
      <w:pPr>
        <w:tabs>
          <w:tab w:val="left" w:pos="1580"/>
        </w:tabs>
        <w:spacing w:after="0" w:line="240" w:lineRule="auto"/>
        <w:ind w:left="1580" w:right="95" w:hanging="720"/>
        <w:jc w:val="both"/>
        <w:rPr>
          <w:rFonts w:ascii="Arial" w:eastAsia="Times New Roman" w:hAnsi="Arial" w:cs="Arial"/>
          <w:sz w:val="20"/>
          <w:szCs w:val="20"/>
        </w:rPr>
      </w:pPr>
      <w:r w:rsidRPr="00791F09">
        <w:rPr>
          <w:rFonts w:ascii="Arial" w:eastAsia="Times New Roman" w:hAnsi="Arial" w:cs="Arial"/>
          <w:sz w:val="20"/>
          <w:szCs w:val="20"/>
        </w:rPr>
        <w:t>(</w:t>
      </w:r>
      <w:ins w:id="852" w:author="Peter Dekker" w:date="2023-10-16T14:22:00Z">
        <w:r w:rsidR="000035D5" w:rsidRPr="00791F09">
          <w:rPr>
            <w:rFonts w:ascii="Arial" w:eastAsia="Times New Roman" w:hAnsi="Arial" w:cs="Arial"/>
            <w:sz w:val="20"/>
            <w:szCs w:val="20"/>
          </w:rPr>
          <w:t>a</w:t>
        </w:r>
      </w:ins>
      <w:del w:id="853" w:author="Peter Dekker" w:date="2023-10-16T14:22:00Z">
        <w:r w:rsidRPr="00791F09" w:rsidDel="000035D5">
          <w:rPr>
            <w:rFonts w:ascii="Arial" w:eastAsia="Times New Roman" w:hAnsi="Arial" w:cs="Arial"/>
            <w:sz w:val="20"/>
            <w:szCs w:val="20"/>
          </w:rPr>
          <w:delText>b</w:delText>
        </w:r>
      </w:del>
      <w:r w:rsidRPr="00791F09">
        <w:rPr>
          <w:rFonts w:ascii="Arial" w:eastAsia="Times New Roman" w:hAnsi="Arial" w:cs="Arial"/>
          <w:sz w:val="20"/>
          <w:szCs w:val="20"/>
        </w:rPr>
        <w:t>)</w:t>
      </w:r>
      <w:r w:rsidRPr="00791F09">
        <w:rPr>
          <w:rFonts w:ascii="Arial" w:eastAsia="Times New Roman" w:hAnsi="Arial" w:cs="Arial"/>
          <w:sz w:val="20"/>
          <w:szCs w:val="20"/>
        </w:rPr>
        <w:tab/>
        <w:t>discuss generally the basis on which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reporting entity </w:t>
      </w:r>
      <w:r w:rsidRPr="00791F09">
        <w:rPr>
          <w:rFonts w:ascii="Arial" w:eastAsia="Times New Roman" w:hAnsi="Arial" w:cs="Arial"/>
          <w:sz w:val="20"/>
          <w:szCs w:val="20"/>
        </w:rPr>
        <w:t xml:space="preserve">attributes </w:t>
      </w:r>
      <w:r w:rsidRPr="00791F09">
        <w:rPr>
          <w:rFonts w:ascii="Arial" w:eastAsia="Times New Roman" w:hAnsi="Arial" w:cs="Arial"/>
          <w:i/>
          <w:sz w:val="20"/>
          <w:szCs w:val="20"/>
        </w:rPr>
        <w:t>probable undeveloped</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reserve</w:t>
      </w:r>
      <w:r w:rsidRPr="00791F09">
        <w:rPr>
          <w:rFonts w:ascii="Arial" w:eastAsia="Times New Roman" w:hAnsi="Arial" w:cs="Arial"/>
          <w:i/>
          <w:spacing w:val="1"/>
          <w:sz w:val="20"/>
          <w:szCs w:val="20"/>
        </w:rPr>
        <w:t>s</w:t>
      </w:r>
      <w:r w:rsidRPr="00791F09">
        <w:rPr>
          <w:rFonts w:ascii="Arial" w:eastAsia="Times New Roman" w:hAnsi="Arial" w:cs="Arial"/>
          <w:sz w:val="20"/>
          <w:szCs w:val="20"/>
        </w:rPr>
        <w:t>, its plans (including ti</w:t>
      </w:r>
      <w:r w:rsidRPr="00791F09">
        <w:rPr>
          <w:rFonts w:ascii="Arial" w:eastAsia="Times New Roman" w:hAnsi="Arial" w:cs="Arial"/>
          <w:spacing w:val="-2"/>
          <w:sz w:val="20"/>
          <w:szCs w:val="20"/>
        </w:rPr>
        <w:t>m</w:t>
      </w:r>
      <w:r w:rsidRPr="00791F09">
        <w:rPr>
          <w:rFonts w:ascii="Arial" w:eastAsia="Times New Roman" w:hAnsi="Arial" w:cs="Arial"/>
          <w:sz w:val="20"/>
          <w:szCs w:val="20"/>
        </w:rPr>
        <w:t>ing) for developing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probable undeveloped</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reserves</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 xml:space="preserve">and, if applicable, its reasons for </w:t>
      </w:r>
      <w:r w:rsidR="00C77A63" w:rsidRPr="00791F09">
        <w:rPr>
          <w:rFonts w:ascii="Arial" w:eastAsia="Times New Roman" w:hAnsi="Arial" w:cs="Arial"/>
          <w:sz w:val="20"/>
          <w:szCs w:val="20"/>
        </w:rPr>
        <w:t xml:space="preserve">deferring the development </w:t>
      </w:r>
      <w:r w:rsidR="00946F64" w:rsidRPr="00791F09">
        <w:rPr>
          <w:rFonts w:ascii="Arial" w:eastAsia="Times New Roman" w:hAnsi="Arial" w:cs="Arial"/>
          <w:sz w:val="20"/>
          <w:szCs w:val="20"/>
        </w:rPr>
        <w:t>of particular</w:t>
      </w:r>
      <w:r w:rsidRPr="00791F09">
        <w:rPr>
          <w:rFonts w:ascii="Arial" w:eastAsia="Times New Roman" w:hAnsi="Arial" w:cs="Arial"/>
          <w:sz w:val="20"/>
          <w:szCs w:val="20"/>
        </w:rPr>
        <w:t xml:space="preserve"> </w:t>
      </w:r>
      <w:r w:rsidRPr="00791F09">
        <w:rPr>
          <w:rFonts w:ascii="Arial" w:eastAsia="Times New Roman" w:hAnsi="Arial" w:cs="Arial"/>
          <w:i/>
          <w:sz w:val="20"/>
          <w:szCs w:val="20"/>
        </w:rPr>
        <w:t xml:space="preserve">probable undeveloped reserves </w:t>
      </w:r>
      <w:r w:rsidRPr="00791F09">
        <w:rPr>
          <w:rFonts w:ascii="Arial" w:eastAsia="Times New Roman" w:hAnsi="Arial" w:cs="Arial"/>
          <w:sz w:val="20"/>
          <w:szCs w:val="20"/>
        </w:rPr>
        <w:t xml:space="preserve">during the following </w:t>
      </w:r>
      <w:r w:rsidR="00D820C8" w:rsidRPr="00791F09">
        <w:rPr>
          <w:rFonts w:ascii="Arial" w:eastAsia="Times New Roman" w:hAnsi="Arial" w:cs="Arial"/>
          <w:sz w:val="20"/>
          <w:szCs w:val="20"/>
        </w:rPr>
        <w:t>five years</w:t>
      </w:r>
      <w:r w:rsidRPr="00791F09">
        <w:rPr>
          <w:rFonts w:ascii="Arial" w:eastAsia="Times New Roman" w:hAnsi="Arial" w:cs="Arial"/>
          <w:sz w:val="20"/>
          <w:szCs w:val="20"/>
        </w:rPr>
        <w:t>.</w:t>
      </w:r>
    </w:p>
    <w:p w14:paraId="3F240EFF" w14:textId="77777777" w:rsidR="00C776BD" w:rsidRPr="00791F09" w:rsidRDefault="00C776BD" w:rsidP="00756621">
      <w:pPr>
        <w:tabs>
          <w:tab w:val="left" w:pos="1580"/>
        </w:tabs>
        <w:spacing w:after="0" w:line="240" w:lineRule="auto"/>
        <w:ind w:right="95"/>
        <w:jc w:val="both"/>
        <w:rPr>
          <w:rFonts w:ascii="Arial" w:eastAsia="Times New Roman" w:hAnsi="Arial" w:cs="Arial"/>
          <w:sz w:val="20"/>
          <w:szCs w:val="20"/>
        </w:rPr>
      </w:pPr>
    </w:p>
    <w:p w14:paraId="65601A7C" w14:textId="77777777" w:rsidR="0012777F" w:rsidRPr="00791F09" w:rsidRDefault="0012777F" w:rsidP="0012777F">
      <w:pPr>
        <w:spacing w:after="0" w:line="240" w:lineRule="auto"/>
        <w:ind w:right="95"/>
        <w:jc w:val="both"/>
        <w:rPr>
          <w:rFonts w:ascii="Arial" w:eastAsia="Times New Roman" w:hAnsi="Arial" w:cs="Arial"/>
          <w:i/>
          <w:sz w:val="20"/>
          <w:szCs w:val="20"/>
        </w:rPr>
      </w:pPr>
      <w:r w:rsidRPr="00791F09">
        <w:rPr>
          <w:rFonts w:ascii="Arial" w:eastAsia="Times New Roman" w:hAnsi="Arial" w:cs="Arial"/>
          <w:i/>
          <w:sz w:val="20"/>
          <w:szCs w:val="20"/>
        </w:rPr>
        <w:t>INSTRUCT</w:t>
      </w:r>
      <w:r w:rsidRPr="00791F09">
        <w:rPr>
          <w:rFonts w:ascii="Arial" w:eastAsia="Times New Roman" w:hAnsi="Arial" w:cs="Arial"/>
          <w:i/>
          <w:spacing w:val="2"/>
          <w:sz w:val="20"/>
          <w:szCs w:val="20"/>
        </w:rPr>
        <w:t>I</w:t>
      </w:r>
      <w:r w:rsidRPr="00791F09">
        <w:rPr>
          <w:rFonts w:ascii="Arial" w:eastAsia="Times New Roman" w:hAnsi="Arial" w:cs="Arial"/>
          <w:i/>
          <w:spacing w:val="-1"/>
          <w:sz w:val="20"/>
          <w:szCs w:val="20"/>
        </w:rPr>
        <w:t>O</w:t>
      </w:r>
      <w:r w:rsidRPr="00791F09">
        <w:rPr>
          <w:rFonts w:ascii="Arial" w:eastAsia="Times New Roman" w:hAnsi="Arial" w:cs="Arial"/>
          <w:i/>
          <w:sz w:val="20"/>
          <w:szCs w:val="20"/>
        </w:rPr>
        <w:t>NS</w:t>
      </w:r>
    </w:p>
    <w:p w14:paraId="32E4FCAF" w14:textId="77777777" w:rsidR="0012777F" w:rsidRPr="00791F09" w:rsidRDefault="0012777F" w:rsidP="0012777F">
      <w:pPr>
        <w:spacing w:after="0" w:line="240" w:lineRule="auto"/>
        <w:ind w:right="95"/>
        <w:jc w:val="both"/>
        <w:rPr>
          <w:rFonts w:ascii="Arial" w:eastAsia="Times New Roman" w:hAnsi="Arial" w:cs="Arial"/>
          <w:sz w:val="20"/>
          <w:szCs w:val="20"/>
        </w:rPr>
      </w:pPr>
    </w:p>
    <w:p w14:paraId="15BEA629" w14:textId="544DF2C8" w:rsidR="0012777F" w:rsidRPr="00791F09" w:rsidRDefault="00C77A63" w:rsidP="007F5594">
      <w:pPr>
        <w:pStyle w:val="ListParagraph"/>
        <w:numPr>
          <w:ilvl w:val="0"/>
          <w:numId w:val="13"/>
        </w:numPr>
        <w:tabs>
          <w:tab w:val="left" w:pos="851"/>
        </w:tabs>
        <w:spacing w:after="0" w:line="240" w:lineRule="auto"/>
        <w:ind w:left="1560" w:right="95" w:hanging="709"/>
        <w:jc w:val="both"/>
        <w:rPr>
          <w:rFonts w:ascii="Arial" w:eastAsia="Times New Roman" w:hAnsi="Arial" w:cs="Arial"/>
          <w:i/>
          <w:sz w:val="20"/>
          <w:szCs w:val="20"/>
        </w:rPr>
      </w:pPr>
      <w:r w:rsidRPr="00791F09">
        <w:rPr>
          <w:rFonts w:ascii="Arial" w:eastAsia="Times New Roman" w:hAnsi="Arial" w:cs="Arial"/>
          <w:i/>
          <w:sz w:val="20"/>
          <w:szCs w:val="20"/>
        </w:rPr>
        <w:t>The phrase “first attributed” refers to the initial allocation</w:t>
      </w:r>
      <w:r w:rsidR="005B2492" w:rsidRPr="00791F09">
        <w:rPr>
          <w:rFonts w:ascii="Arial" w:eastAsia="Times New Roman" w:hAnsi="Arial" w:cs="Arial"/>
          <w:i/>
          <w:sz w:val="20"/>
          <w:szCs w:val="20"/>
        </w:rPr>
        <w:t xml:space="preserve"> of an undeveloped volume of oil or gas reserves by a reporting entity.  </w:t>
      </w:r>
      <w:r w:rsidR="00BB743B" w:rsidRPr="00791F09">
        <w:rPr>
          <w:rFonts w:ascii="Arial" w:eastAsia="Times New Roman" w:hAnsi="Arial" w:cs="Arial"/>
          <w:i/>
          <w:sz w:val="20"/>
          <w:szCs w:val="20"/>
        </w:rPr>
        <w:t xml:space="preserve">Only previously unassigned undeveloped volumes of oil or gas may be included in the first attributed volumes for the applicable reporting period/  For example, in </w:t>
      </w:r>
      <w:del w:id="854" w:author="Peter Dekker" w:date="2023-10-16T14:23:00Z">
        <w:r w:rsidR="00BB743B" w:rsidRPr="00791F09" w:rsidDel="000035D5">
          <w:rPr>
            <w:rFonts w:ascii="Arial" w:eastAsia="Times New Roman" w:hAnsi="Arial" w:cs="Arial"/>
            <w:i/>
            <w:sz w:val="20"/>
            <w:szCs w:val="20"/>
          </w:rPr>
          <w:delText xml:space="preserve">2011 </w:delText>
        </w:r>
      </w:del>
      <w:ins w:id="855" w:author="Peter Dekker" w:date="2023-10-16T14:23:00Z">
        <w:r w:rsidR="000035D5" w:rsidRPr="00791F09">
          <w:rPr>
            <w:rFonts w:ascii="Arial" w:eastAsia="Times New Roman" w:hAnsi="Arial" w:cs="Arial"/>
            <w:i/>
            <w:sz w:val="20"/>
            <w:szCs w:val="20"/>
          </w:rPr>
          <w:t xml:space="preserve">2023 </w:t>
        </w:r>
      </w:ins>
      <w:r w:rsidR="00BB743B" w:rsidRPr="00791F09">
        <w:rPr>
          <w:rFonts w:ascii="Arial" w:eastAsia="Times New Roman" w:hAnsi="Arial" w:cs="Arial"/>
          <w:i/>
          <w:sz w:val="20"/>
          <w:szCs w:val="20"/>
        </w:rPr>
        <w:t xml:space="preserve">a reporting entity allocated by way of an acquisition, discovery, extension and improved recovery 300 Mcf of proved undeveloped conventional natural gas reserves, that would be the first attributed volume for </w:t>
      </w:r>
      <w:del w:id="856" w:author="Peter Dekker" w:date="2023-10-16T14:23:00Z">
        <w:r w:rsidR="00BB743B" w:rsidRPr="00791F09" w:rsidDel="000035D5">
          <w:rPr>
            <w:rFonts w:ascii="Arial" w:eastAsia="Times New Roman" w:hAnsi="Arial" w:cs="Arial"/>
            <w:i/>
            <w:sz w:val="20"/>
            <w:szCs w:val="20"/>
          </w:rPr>
          <w:delText>2011</w:delText>
        </w:r>
      </w:del>
      <w:ins w:id="857" w:author="Peter Dekker" w:date="2023-10-16T14:23:00Z">
        <w:r w:rsidR="000035D5" w:rsidRPr="00791F09">
          <w:rPr>
            <w:rFonts w:ascii="Arial" w:eastAsia="Times New Roman" w:hAnsi="Arial" w:cs="Arial"/>
            <w:i/>
            <w:sz w:val="20"/>
            <w:szCs w:val="20"/>
          </w:rPr>
          <w:t>2023</w:t>
        </w:r>
      </w:ins>
    </w:p>
    <w:p w14:paraId="4DF92B8A" w14:textId="77777777" w:rsidR="0012777F" w:rsidRPr="00791F09" w:rsidRDefault="0012777F" w:rsidP="0012777F">
      <w:pPr>
        <w:pStyle w:val="ListParagraph"/>
        <w:tabs>
          <w:tab w:val="left" w:pos="851"/>
        </w:tabs>
        <w:spacing w:after="0" w:line="240" w:lineRule="auto"/>
        <w:ind w:right="95"/>
        <w:jc w:val="both"/>
        <w:rPr>
          <w:rFonts w:ascii="Arial" w:eastAsia="Times New Roman" w:hAnsi="Arial" w:cs="Arial"/>
          <w:i/>
          <w:sz w:val="20"/>
          <w:szCs w:val="20"/>
        </w:rPr>
      </w:pPr>
    </w:p>
    <w:p w14:paraId="6B083342" w14:textId="77777777" w:rsidR="00C776BD" w:rsidRPr="00791F09" w:rsidRDefault="00BB743B" w:rsidP="007F5594">
      <w:pPr>
        <w:pStyle w:val="ListParagraph"/>
        <w:numPr>
          <w:ilvl w:val="0"/>
          <w:numId w:val="13"/>
        </w:numPr>
        <w:tabs>
          <w:tab w:val="left" w:pos="851"/>
        </w:tabs>
        <w:spacing w:after="0" w:line="240" w:lineRule="auto"/>
        <w:ind w:left="1418" w:right="95" w:hanging="567"/>
        <w:jc w:val="both"/>
        <w:rPr>
          <w:rFonts w:ascii="Arial" w:eastAsia="Times New Roman" w:hAnsi="Arial" w:cs="Arial"/>
          <w:i/>
          <w:sz w:val="20"/>
          <w:szCs w:val="20"/>
        </w:rPr>
      </w:pPr>
      <w:r w:rsidRPr="00791F09">
        <w:rPr>
          <w:rFonts w:ascii="Arial" w:eastAsia="Times New Roman" w:hAnsi="Arial" w:cs="Arial"/>
          <w:i/>
          <w:sz w:val="20"/>
          <w:szCs w:val="20"/>
        </w:rPr>
        <w:t>The discussion for a reporting entity’s plan for developing undeveloped reserves or the reporting entity’s reasons for deferring the development of undeveloped reserves must enable a reasonable investor to assess the efforts made by the reporting entity to convert undeveloped reserves to developed reserves.</w:t>
      </w:r>
    </w:p>
    <w:p w14:paraId="34A35AEC" w14:textId="77777777" w:rsidR="00F55E3F" w:rsidRPr="00791F09" w:rsidRDefault="00F55E3F" w:rsidP="00756621">
      <w:pPr>
        <w:spacing w:before="2" w:after="0" w:line="240" w:lineRule="exact"/>
        <w:ind w:right="95"/>
        <w:jc w:val="both"/>
        <w:rPr>
          <w:rFonts w:ascii="Arial" w:hAnsi="Arial" w:cs="Arial"/>
          <w:sz w:val="20"/>
          <w:szCs w:val="20"/>
        </w:rPr>
      </w:pPr>
    </w:p>
    <w:p w14:paraId="79E3D198" w14:textId="3CDA01A2" w:rsidR="00F55E3F" w:rsidRPr="00791F09" w:rsidRDefault="00F55E3F" w:rsidP="0012777F">
      <w:pPr>
        <w:tabs>
          <w:tab w:val="left" w:pos="1560"/>
        </w:tabs>
        <w:spacing w:after="0" w:line="240" w:lineRule="auto"/>
        <w:ind w:left="140" w:right="95"/>
        <w:jc w:val="both"/>
        <w:rPr>
          <w:rFonts w:ascii="Arial" w:eastAsia="Times New Roman" w:hAnsi="Arial" w:cs="Arial"/>
          <w:sz w:val="20"/>
          <w:szCs w:val="20"/>
        </w:rPr>
      </w:pPr>
      <w:r w:rsidRPr="00791F09">
        <w:rPr>
          <w:rFonts w:ascii="Arial" w:eastAsia="Times New Roman" w:hAnsi="Arial" w:cs="Arial"/>
          <w:b/>
          <w:bCs/>
          <w:sz w:val="20"/>
          <w:szCs w:val="20"/>
        </w:rPr>
        <w:t>Item 5.2</w:t>
      </w:r>
      <w:r w:rsidRPr="00791F09">
        <w:rPr>
          <w:rFonts w:ascii="Arial" w:eastAsia="Times New Roman" w:hAnsi="Arial" w:cs="Arial"/>
          <w:b/>
          <w:bCs/>
          <w:sz w:val="20"/>
          <w:szCs w:val="20"/>
        </w:rPr>
        <w:tab/>
      </w:r>
      <w:del w:id="858" w:author="Annalie De Bruyn" w:date="2024-02-09T13:00:00Z">
        <w:r w:rsidRPr="00791F09" w:rsidDel="004D6886">
          <w:rPr>
            <w:rFonts w:ascii="Arial" w:eastAsia="Times New Roman" w:hAnsi="Arial" w:cs="Arial"/>
            <w:b/>
            <w:bCs/>
            <w:sz w:val="20"/>
            <w:szCs w:val="20"/>
          </w:rPr>
          <w:delText>Significa</w:delText>
        </w:r>
        <w:r w:rsidRPr="00791F09" w:rsidDel="004D6886">
          <w:rPr>
            <w:rFonts w:ascii="Arial" w:eastAsia="Times New Roman" w:hAnsi="Arial" w:cs="Arial"/>
            <w:b/>
            <w:bCs/>
            <w:spacing w:val="-1"/>
            <w:sz w:val="20"/>
            <w:szCs w:val="20"/>
          </w:rPr>
          <w:delText>n</w:delText>
        </w:r>
        <w:r w:rsidRPr="00791F09" w:rsidDel="004D6886">
          <w:rPr>
            <w:rFonts w:ascii="Arial" w:eastAsia="Times New Roman" w:hAnsi="Arial" w:cs="Arial"/>
            <w:b/>
            <w:bCs/>
            <w:sz w:val="20"/>
            <w:szCs w:val="20"/>
          </w:rPr>
          <w:delText xml:space="preserve">t </w:delText>
        </w:r>
      </w:del>
      <w:r w:rsidRPr="00791F09">
        <w:rPr>
          <w:rFonts w:ascii="Arial" w:eastAsia="Times New Roman" w:hAnsi="Arial" w:cs="Arial"/>
          <w:b/>
          <w:bCs/>
          <w:sz w:val="20"/>
          <w:szCs w:val="20"/>
        </w:rPr>
        <w:t>Factors or Uncertainties</w:t>
      </w:r>
      <w:r w:rsidR="00133F8E" w:rsidRPr="00791F09">
        <w:rPr>
          <w:rFonts w:ascii="Arial" w:eastAsia="Times New Roman" w:hAnsi="Arial" w:cs="Arial"/>
          <w:b/>
          <w:bCs/>
          <w:sz w:val="20"/>
          <w:szCs w:val="20"/>
        </w:rPr>
        <w:t xml:space="preserve"> affecting Reserves Data</w:t>
      </w:r>
    </w:p>
    <w:p w14:paraId="33ECA776" w14:textId="77777777" w:rsidR="00F55E3F" w:rsidRPr="00791F09" w:rsidRDefault="00F55E3F" w:rsidP="00756621">
      <w:pPr>
        <w:spacing w:before="18" w:after="0" w:line="220" w:lineRule="exact"/>
        <w:ind w:right="95"/>
        <w:jc w:val="both"/>
        <w:rPr>
          <w:rFonts w:ascii="Arial" w:hAnsi="Arial" w:cs="Arial"/>
          <w:sz w:val="20"/>
          <w:szCs w:val="20"/>
        </w:rPr>
      </w:pPr>
    </w:p>
    <w:p w14:paraId="18E11B6F" w14:textId="290785A3" w:rsidR="00F55E3F" w:rsidRPr="00791F09" w:rsidRDefault="00F55E3F" w:rsidP="00756621">
      <w:pPr>
        <w:tabs>
          <w:tab w:val="left" w:pos="860"/>
        </w:tabs>
        <w:spacing w:after="0" w:line="240" w:lineRule="auto"/>
        <w:ind w:left="860" w:right="95" w:hanging="720"/>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 xml:space="preserve">Identify and discuss </w:t>
      </w:r>
      <w:del w:id="859" w:author="Annalie De Bruyn" w:date="2024-02-09T13:00:00Z">
        <w:r w:rsidRPr="00791F09" w:rsidDel="00953284">
          <w:rPr>
            <w:rFonts w:ascii="Arial" w:eastAsia="Times New Roman" w:hAnsi="Arial" w:cs="Arial"/>
            <w:sz w:val="20"/>
            <w:szCs w:val="20"/>
          </w:rPr>
          <w:delText>i</w:delText>
        </w:r>
        <w:r w:rsidRPr="00791F09" w:rsidDel="00953284">
          <w:rPr>
            <w:rFonts w:ascii="Arial" w:eastAsia="Times New Roman" w:hAnsi="Arial" w:cs="Arial"/>
            <w:spacing w:val="-2"/>
            <w:sz w:val="20"/>
            <w:szCs w:val="20"/>
          </w:rPr>
          <w:delText>m</w:delText>
        </w:r>
        <w:r w:rsidRPr="00791F09" w:rsidDel="00953284">
          <w:rPr>
            <w:rFonts w:ascii="Arial" w:eastAsia="Times New Roman" w:hAnsi="Arial" w:cs="Arial"/>
            <w:sz w:val="20"/>
            <w:szCs w:val="20"/>
          </w:rPr>
          <w:delText>porta</w:delText>
        </w:r>
        <w:r w:rsidRPr="00791F09" w:rsidDel="00953284">
          <w:rPr>
            <w:rFonts w:ascii="Arial" w:eastAsia="Times New Roman" w:hAnsi="Arial" w:cs="Arial"/>
            <w:spacing w:val="-1"/>
            <w:sz w:val="20"/>
            <w:szCs w:val="20"/>
          </w:rPr>
          <w:delText>n</w:delText>
        </w:r>
        <w:r w:rsidRPr="00791F09" w:rsidDel="00953284">
          <w:rPr>
            <w:rFonts w:ascii="Arial" w:eastAsia="Times New Roman" w:hAnsi="Arial" w:cs="Arial"/>
            <w:sz w:val="20"/>
            <w:szCs w:val="20"/>
          </w:rPr>
          <w:delText>t</w:delText>
        </w:r>
      </w:del>
      <w:r w:rsidRPr="00791F09">
        <w:rPr>
          <w:rFonts w:ascii="Arial" w:eastAsia="Times New Roman" w:hAnsi="Arial" w:cs="Arial"/>
          <w:sz w:val="20"/>
          <w:szCs w:val="20"/>
        </w:rPr>
        <w:t xml:space="preserve"> econo</w:t>
      </w:r>
      <w:r w:rsidRPr="00791F09">
        <w:rPr>
          <w:rFonts w:ascii="Arial" w:eastAsia="Times New Roman" w:hAnsi="Arial" w:cs="Arial"/>
          <w:spacing w:val="-2"/>
          <w:sz w:val="20"/>
          <w:szCs w:val="20"/>
        </w:rPr>
        <w:t>m</w:t>
      </w:r>
      <w:r w:rsidRPr="00791F09">
        <w:rPr>
          <w:rFonts w:ascii="Arial" w:eastAsia="Times New Roman" w:hAnsi="Arial" w:cs="Arial"/>
          <w:spacing w:val="1"/>
          <w:sz w:val="20"/>
          <w:szCs w:val="20"/>
        </w:rPr>
        <w:t>i</w:t>
      </w:r>
      <w:r w:rsidRPr="00791F09">
        <w:rPr>
          <w:rFonts w:ascii="Arial" w:eastAsia="Times New Roman" w:hAnsi="Arial" w:cs="Arial"/>
          <w:sz w:val="20"/>
          <w:szCs w:val="20"/>
        </w:rPr>
        <w:t xml:space="preserve">c factors or </w:t>
      </w:r>
      <w:del w:id="860" w:author="Annalie De Bruyn" w:date="2024-02-09T13:00:00Z">
        <w:r w:rsidRPr="00791F09" w:rsidDel="00953284">
          <w:rPr>
            <w:rFonts w:ascii="Arial" w:eastAsia="Times New Roman" w:hAnsi="Arial" w:cs="Arial"/>
            <w:sz w:val="20"/>
            <w:szCs w:val="20"/>
          </w:rPr>
          <w:delText>significa</w:delText>
        </w:r>
        <w:r w:rsidRPr="00791F09" w:rsidDel="00953284">
          <w:rPr>
            <w:rFonts w:ascii="Arial" w:eastAsia="Times New Roman" w:hAnsi="Arial" w:cs="Arial"/>
            <w:spacing w:val="-3"/>
            <w:sz w:val="20"/>
            <w:szCs w:val="20"/>
          </w:rPr>
          <w:delText>n</w:delText>
        </w:r>
        <w:r w:rsidRPr="00791F09" w:rsidDel="00953284">
          <w:rPr>
            <w:rFonts w:ascii="Arial" w:eastAsia="Times New Roman" w:hAnsi="Arial" w:cs="Arial"/>
            <w:sz w:val="20"/>
            <w:szCs w:val="20"/>
          </w:rPr>
          <w:delText>t</w:delText>
        </w:r>
      </w:del>
      <w:r w:rsidRPr="00791F09">
        <w:rPr>
          <w:rFonts w:ascii="Arial" w:eastAsia="Times New Roman" w:hAnsi="Arial" w:cs="Arial"/>
          <w:sz w:val="20"/>
          <w:szCs w:val="20"/>
        </w:rPr>
        <w:t xml:space="preserve"> unce</w:t>
      </w:r>
      <w:r w:rsidRPr="00791F09">
        <w:rPr>
          <w:rFonts w:ascii="Arial" w:eastAsia="Times New Roman" w:hAnsi="Arial" w:cs="Arial"/>
          <w:spacing w:val="-1"/>
          <w:sz w:val="20"/>
          <w:szCs w:val="20"/>
        </w:rPr>
        <w:t>r</w:t>
      </w:r>
      <w:r w:rsidRPr="00791F09">
        <w:rPr>
          <w:rFonts w:ascii="Arial" w:eastAsia="Times New Roman" w:hAnsi="Arial" w:cs="Arial"/>
          <w:sz w:val="20"/>
          <w:szCs w:val="20"/>
        </w:rPr>
        <w:t>tai</w:t>
      </w:r>
      <w:r w:rsidRPr="00791F09">
        <w:rPr>
          <w:rFonts w:ascii="Arial" w:eastAsia="Times New Roman" w:hAnsi="Arial" w:cs="Arial"/>
          <w:spacing w:val="-1"/>
          <w:sz w:val="20"/>
          <w:szCs w:val="20"/>
        </w:rPr>
        <w:t>n</w:t>
      </w:r>
      <w:r w:rsidRPr="00791F09">
        <w:rPr>
          <w:rFonts w:ascii="Arial" w:eastAsia="Times New Roman" w:hAnsi="Arial" w:cs="Arial"/>
          <w:sz w:val="20"/>
          <w:szCs w:val="20"/>
        </w:rPr>
        <w:t>ties th</w:t>
      </w:r>
      <w:r w:rsidRPr="00791F09">
        <w:rPr>
          <w:rFonts w:ascii="Arial" w:eastAsia="Times New Roman" w:hAnsi="Arial" w:cs="Arial"/>
          <w:spacing w:val="-1"/>
          <w:sz w:val="20"/>
          <w:szCs w:val="20"/>
        </w:rPr>
        <w:t>a</w:t>
      </w:r>
      <w:r w:rsidRPr="00791F09">
        <w:rPr>
          <w:rFonts w:ascii="Arial" w:eastAsia="Times New Roman" w:hAnsi="Arial" w:cs="Arial"/>
          <w:sz w:val="20"/>
          <w:szCs w:val="20"/>
        </w:rPr>
        <w:t xml:space="preserve">t </w:t>
      </w:r>
      <w:ins w:id="861" w:author="Annalie De Bruyn" w:date="2024-03-13T15:17:00Z">
        <w:r w:rsidR="00DF55A9">
          <w:rPr>
            <w:rFonts w:ascii="Arial" w:eastAsia="Times New Roman" w:hAnsi="Arial" w:cs="Arial"/>
            <w:sz w:val="20"/>
            <w:szCs w:val="20"/>
          </w:rPr>
          <w:t>materia</w:t>
        </w:r>
      </w:ins>
      <w:ins w:id="862" w:author="Annalie De Bruyn" w:date="2024-03-13T15:18:00Z">
        <w:r w:rsidR="00DF55A9">
          <w:rPr>
            <w:rFonts w:ascii="Arial" w:eastAsia="Times New Roman" w:hAnsi="Arial" w:cs="Arial"/>
            <w:sz w:val="20"/>
            <w:szCs w:val="20"/>
          </w:rPr>
          <w:t xml:space="preserve">lly </w:t>
        </w:r>
      </w:ins>
      <w:r w:rsidRPr="00791F09">
        <w:rPr>
          <w:rFonts w:ascii="Arial" w:eastAsia="Times New Roman" w:hAnsi="Arial" w:cs="Arial"/>
          <w:sz w:val="20"/>
          <w:szCs w:val="20"/>
        </w:rPr>
        <w:t>a</w:t>
      </w:r>
      <w:r w:rsidRPr="00791F09">
        <w:rPr>
          <w:rFonts w:ascii="Arial" w:eastAsia="Times New Roman" w:hAnsi="Arial" w:cs="Arial"/>
          <w:spacing w:val="-1"/>
          <w:sz w:val="20"/>
          <w:szCs w:val="20"/>
        </w:rPr>
        <w:t>ff</w:t>
      </w:r>
      <w:r w:rsidRPr="00791F09">
        <w:rPr>
          <w:rFonts w:ascii="Arial" w:eastAsia="Times New Roman" w:hAnsi="Arial" w:cs="Arial"/>
          <w:sz w:val="20"/>
          <w:szCs w:val="20"/>
        </w:rPr>
        <w:t xml:space="preserve">ect particular components of the </w:t>
      </w:r>
      <w:r w:rsidRPr="00791F09">
        <w:rPr>
          <w:rFonts w:ascii="Arial" w:eastAsia="Times New Roman" w:hAnsi="Arial" w:cs="Arial"/>
          <w:i/>
          <w:sz w:val="20"/>
          <w:szCs w:val="20"/>
        </w:rPr>
        <w:t>reserves data.</w:t>
      </w:r>
    </w:p>
    <w:p w14:paraId="0EE62255" w14:textId="77777777" w:rsidR="00F55E3F" w:rsidRPr="00791F09" w:rsidRDefault="00F55E3F" w:rsidP="00756621">
      <w:pPr>
        <w:spacing w:before="1" w:after="0" w:line="240" w:lineRule="exact"/>
        <w:ind w:right="95"/>
        <w:jc w:val="both"/>
        <w:rPr>
          <w:rFonts w:ascii="Arial" w:hAnsi="Arial" w:cs="Arial"/>
          <w:sz w:val="20"/>
          <w:szCs w:val="20"/>
        </w:rPr>
      </w:pPr>
    </w:p>
    <w:p w14:paraId="2DBFC26A" w14:textId="77777777" w:rsidR="00676C4D" w:rsidRPr="00791F09" w:rsidRDefault="00676C4D" w:rsidP="00756621">
      <w:pPr>
        <w:spacing w:before="1" w:after="0" w:line="240" w:lineRule="exact"/>
        <w:ind w:right="95"/>
        <w:jc w:val="both"/>
        <w:rPr>
          <w:rFonts w:ascii="Arial" w:hAnsi="Arial" w:cs="Arial"/>
          <w:sz w:val="20"/>
          <w:szCs w:val="20"/>
        </w:rPr>
      </w:pPr>
    </w:p>
    <w:p w14:paraId="30922471" w14:textId="77777777" w:rsidR="00F55E3F" w:rsidRPr="00791F09" w:rsidRDefault="00F55E3F" w:rsidP="00756621">
      <w:pPr>
        <w:spacing w:after="0" w:line="240" w:lineRule="auto"/>
        <w:ind w:left="140" w:right="95"/>
        <w:jc w:val="both"/>
        <w:rPr>
          <w:rFonts w:ascii="Arial" w:eastAsia="Times New Roman" w:hAnsi="Arial" w:cs="Arial"/>
          <w:sz w:val="20"/>
          <w:szCs w:val="20"/>
        </w:rPr>
      </w:pPr>
      <w:r w:rsidRPr="00791F09">
        <w:rPr>
          <w:rFonts w:ascii="Arial" w:eastAsia="Times New Roman" w:hAnsi="Arial" w:cs="Arial"/>
          <w:i/>
          <w:sz w:val="20"/>
          <w:szCs w:val="20"/>
        </w:rPr>
        <w:t>INSTRUCT</w:t>
      </w:r>
      <w:r w:rsidRPr="00791F09">
        <w:rPr>
          <w:rFonts w:ascii="Arial" w:eastAsia="Times New Roman" w:hAnsi="Arial" w:cs="Arial"/>
          <w:i/>
          <w:spacing w:val="2"/>
          <w:sz w:val="20"/>
          <w:szCs w:val="20"/>
        </w:rPr>
        <w:t>I</w:t>
      </w:r>
      <w:r w:rsidRPr="00791F09">
        <w:rPr>
          <w:rFonts w:ascii="Arial" w:eastAsia="Times New Roman" w:hAnsi="Arial" w:cs="Arial"/>
          <w:i/>
          <w:spacing w:val="-1"/>
          <w:sz w:val="20"/>
          <w:szCs w:val="20"/>
        </w:rPr>
        <w:t>O</w:t>
      </w:r>
      <w:r w:rsidRPr="00791F09">
        <w:rPr>
          <w:rFonts w:ascii="Arial" w:eastAsia="Times New Roman" w:hAnsi="Arial" w:cs="Arial"/>
          <w:i/>
          <w:sz w:val="20"/>
          <w:szCs w:val="20"/>
        </w:rPr>
        <w:t>N</w:t>
      </w:r>
    </w:p>
    <w:p w14:paraId="718CC4E9" w14:textId="77777777" w:rsidR="00F55E3F" w:rsidRPr="00791F09" w:rsidRDefault="00F55E3F" w:rsidP="00756621">
      <w:pPr>
        <w:spacing w:after="0" w:line="240" w:lineRule="exact"/>
        <w:ind w:right="95"/>
        <w:jc w:val="both"/>
        <w:rPr>
          <w:rFonts w:ascii="Arial" w:hAnsi="Arial" w:cs="Arial"/>
          <w:sz w:val="20"/>
          <w:szCs w:val="20"/>
        </w:rPr>
      </w:pPr>
    </w:p>
    <w:p w14:paraId="406B11E2" w14:textId="5EC335C8" w:rsidR="00F55E3F" w:rsidRPr="00791F09" w:rsidRDefault="00133F8E" w:rsidP="007F5594">
      <w:pPr>
        <w:pStyle w:val="ListParagraph"/>
        <w:numPr>
          <w:ilvl w:val="0"/>
          <w:numId w:val="14"/>
        </w:numPr>
        <w:spacing w:after="0" w:line="240" w:lineRule="auto"/>
        <w:ind w:left="1560" w:right="95" w:hanging="709"/>
        <w:jc w:val="both"/>
        <w:rPr>
          <w:rFonts w:ascii="Arial" w:eastAsia="Times New Roman" w:hAnsi="Arial" w:cs="Arial"/>
          <w:sz w:val="20"/>
          <w:szCs w:val="20"/>
        </w:rPr>
      </w:pPr>
      <w:r w:rsidRPr="00791F09">
        <w:rPr>
          <w:rFonts w:ascii="Arial" w:eastAsia="Times New Roman" w:hAnsi="Arial" w:cs="Arial"/>
          <w:i/>
          <w:sz w:val="20"/>
          <w:szCs w:val="20"/>
        </w:rPr>
        <w:t xml:space="preserve">A reporting entity must, under this Item, include a discussion of any </w:t>
      </w:r>
      <w:del w:id="863" w:author="Annalie De Bruyn" w:date="2024-03-13T15:15:00Z">
        <w:r w:rsidRPr="00791F09" w:rsidDel="00DF55A9">
          <w:rPr>
            <w:rFonts w:ascii="Arial" w:eastAsia="Times New Roman" w:hAnsi="Arial" w:cs="Arial"/>
            <w:i/>
            <w:sz w:val="20"/>
            <w:szCs w:val="20"/>
          </w:rPr>
          <w:delText xml:space="preserve">significant </w:delText>
        </w:r>
      </w:del>
      <w:r w:rsidRPr="00791F09">
        <w:rPr>
          <w:rFonts w:ascii="Arial" w:eastAsia="Times New Roman" w:hAnsi="Arial" w:cs="Arial"/>
          <w:i/>
          <w:sz w:val="20"/>
          <w:szCs w:val="20"/>
        </w:rPr>
        <w:t xml:space="preserve">abandonment costs and reclamation costs, </w:t>
      </w:r>
      <w:r w:rsidR="00C776BD" w:rsidRPr="00791F09">
        <w:rPr>
          <w:rFonts w:ascii="Arial" w:eastAsia="Times New Roman" w:hAnsi="Arial" w:cs="Arial"/>
          <w:i/>
          <w:sz w:val="20"/>
          <w:szCs w:val="20"/>
        </w:rPr>
        <w:t xml:space="preserve"> unusually high expected</w:t>
      </w:r>
      <w:r w:rsidR="00C776BD" w:rsidRPr="00791F09">
        <w:rPr>
          <w:rFonts w:ascii="Arial" w:eastAsia="Times New Roman" w:hAnsi="Arial" w:cs="Arial"/>
          <w:i/>
          <w:spacing w:val="-2"/>
          <w:sz w:val="20"/>
          <w:szCs w:val="20"/>
        </w:rPr>
        <w:t xml:space="preserve"> </w:t>
      </w:r>
      <w:r w:rsidR="00C776BD" w:rsidRPr="00791F09">
        <w:rPr>
          <w:rFonts w:ascii="Arial" w:eastAsia="Times New Roman" w:hAnsi="Arial" w:cs="Arial"/>
          <w:b/>
          <w:bCs/>
          <w:i/>
          <w:sz w:val="20"/>
          <w:szCs w:val="20"/>
        </w:rPr>
        <w:t>develo</w:t>
      </w:r>
      <w:r w:rsidR="00C776BD" w:rsidRPr="00791F09">
        <w:rPr>
          <w:rFonts w:ascii="Arial" w:eastAsia="Times New Roman" w:hAnsi="Arial" w:cs="Arial"/>
          <w:b/>
          <w:bCs/>
          <w:i/>
          <w:spacing w:val="-1"/>
          <w:sz w:val="20"/>
          <w:szCs w:val="20"/>
        </w:rPr>
        <w:t>p</w:t>
      </w:r>
      <w:r w:rsidR="00C776BD" w:rsidRPr="00791F09">
        <w:rPr>
          <w:rFonts w:ascii="Arial" w:eastAsia="Times New Roman" w:hAnsi="Arial" w:cs="Arial"/>
          <w:b/>
          <w:bCs/>
          <w:i/>
          <w:sz w:val="20"/>
          <w:szCs w:val="20"/>
        </w:rPr>
        <w:t>me</w:t>
      </w:r>
      <w:r w:rsidR="00C776BD" w:rsidRPr="00791F09">
        <w:rPr>
          <w:rFonts w:ascii="Arial" w:eastAsia="Times New Roman" w:hAnsi="Arial" w:cs="Arial"/>
          <w:b/>
          <w:bCs/>
          <w:i/>
          <w:spacing w:val="-1"/>
          <w:sz w:val="20"/>
          <w:szCs w:val="20"/>
        </w:rPr>
        <w:t>n</w:t>
      </w:r>
      <w:r w:rsidR="00C776BD" w:rsidRPr="00791F09">
        <w:rPr>
          <w:rFonts w:ascii="Arial" w:eastAsia="Times New Roman" w:hAnsi="Arial" w:cs="Arial"/>
          <w:b/>
          <w:bCs/>
          <w:i/>
          <w:sz w:val="20"/>
          <w:szCs w:val="20"/>
        </w:rPr>
        <w:t xml:space="preserve">t costs </w:t>
      </w:r>
      <w:r w:rsidR="00C776BD" w:rsidRPr="00791F09">
        <w:rPr>
          <w:rFonts w:ascii="Arial" w:eastAsia="Times New Roman" w:hAnsi="Arial" w:cs="Arial"/>
          <w:i/>
          <w:spacing w:val="-1"/>
          <w:sz w:val="20"/>
          <w:szCs w:val="20"/>
        </w:rPr>
        <w:t>o</w:t>
      </w:r>
      <w:r w:rsidR="00C776BD" w:rsidRPr="00791F09">
        <w:rPr>
          <w:rFonts w:ascii="Arial" w:eastAsia="Times New Roman" w:hAnsi="Arial" w:cs="Arial"/>
          <w:i/>
          <w:sz w:val="20"/>
          <w:szCs w:val="20"/>
        </w:rPr>
        <w:t xml:space="preserve">r </w:t>
      </w:r>
      <w:r w:rsidR="00C776BD" w:rsidRPr="00791F09">
        <w:rPr>
          <w:rFonts w:ascii="Arial" w:eastAsia="Times New Roman" w:hAnsi="Arial" w:cs="Arial"/>
          <w:b/>
          <w:bCs/>
          <w:i/>
          <w:sz w:val="20"/>
          <w:szCs w:val="20"/>
        </w:rPr>
        <w:t>operating costs</w:t>
      </w:r>
      <w:r w:rsidR="00C776BD" w:rsidRPr="00791F09">
        <w:rPr>
          <w:rFonts w:ascii="Arial" w:eastAsia="Times New Roman" w:hAnsi="Arial" w:cs="Arial"/>
          <w:i/>
          <w:sz w:val="20"/>
          <w:szCs w:val="20"/>
        </w:rPr>
        <w:t xml:space="preserve">, </w:t>
      </w:r>
      <w:r w:rsidRPr="00791F09">
        <w:rPr>
          <w:rFonts w:ascii="Arial" w:eastAsia="Times New Roman" w:hAnsi="Arial" w:cs="Arial"/>
          <w:i/>
          <w:sz w:val="20"/>
          <w:szCs w:val="20"/>
        </w:rPr>
        <w:t>or contractual obligations to produce and sell a significant portion of production at prices substantially below those which could be realised but for those contractual obligations.</w:t>
      </w:r>
      <w:r w:rsidR="00147332" w:rsidRPr="00791F09">
        <w:rPr>
          <w:rFonts w:ascii="Arial" w:eastAsia="Times New Roman" w:hAnsi="Arial" w:cs="Arial"/>
          <w:i/>
          <w:sz w:val="20"/>
          <w:szCs w:val="20"/>
        </w:rPr>
        <w:t xml:space="preserve"> </w:t>
      </w:r>
      <w:r w:rsidRPr="00791F09">
        <w:rPr>
          <w:rFonts w:ascii="Arial" w:eastAsia="Times New Roman" w:hAnsi="Arial" w:cs="Arial"/>
          <w:i/>
          <w:sz w:val="20"/>
          <w:szCs w:val="20"/>
        </w:rPr>
        <w:t xml:space="preserve">If the </w:t>
      </w:r>
      <w:r w:rsidR="00BB743B" w:rsidRPr="00791F09">
        <w:rPr>
          <w:rFonts w:ascii="Arial" w:eastAsia="Times New Roman" w:hAnsi="Arial" w:cs="Arial"/>
          <w:i/>
          <w:sz w:val="20"/>
          <w:szCs w:val="20"/>
        </w:rPr>
        <w:t>information</w:t>
      </w:r>
      <w:r w:rsidRPr="00791F09">
        <w:rPr>
          <w:rFonts w:ascii="Arial" w:eastAsia="Times New Roman" w:hAnsi="Arial" w:cs="Arial"/>
          <w:i/>
          <w:sz w:val="20"/>
          <w:szCs w:val="20"/>
        </w:rPr>
        <w:t xml:space="preserve"> required by this Item is presented in the reporting entity’s </w:t>
      </w:r>
      <w:r w:rsidR="00BB743B" w:rsidRPr="00791F09">
        <w:rPr>
          <w:rFonts w:ascii="Arial" w:eastAsia="Times New Roman" w:hAnsi="Arial" w:cs="Arial"/>
          <w:i/>
          <w:sz w:val="20"/>
          <w:szCs w:val="20"/>
        </w:rPr>
        <w:t>financial</w:t>
      </w:r>
      <w:r w:rsidRPr="00791F09">
        <w:rPr>
          <w:rFonts w:ascii="Arial" w:eastAsia="Times New Roman" w:hAnsi="Arial" w:cs="Arial"/>
          <w:i/>
          <w:sz w:val="20"/>
          <w:szCs w:val="20"/>
        </w:rPr>
        <w:t xml:space="preserve"> statements and notes thereto for the most recent financial year ended, the reporting entity satisfies this Item by directing the reader to that presentation.</w:t>
      </w:r>
      <w:r w:rsidRPr="00791F09" w:rsidDel="00133F8E">
        <w:rPr>
          <w:rFonts w:ascii="Arial" w:eastAsia="Times New Roman" w:hAnsi="Arial" w:cs="Arial"/>
          <w:i/>
          <w:sz w:val="20"/>
          <w:szCs w:val="20"/>
        </w:rPr>
        <w:t xml:space="preserve"> </w:t>
      </w:r>
    </w:p>
    <w:p w14:paraId="6699F306" w14:textId="77777777" w:rsidR="00147332" w:rsidRPr="00791F09" w:rsidRDefault="00147332" w:rsidP="00756621">
      <w:pPr>
        <w:pStyle w:val="ListParagraph"/>
        <w:spacing w:after="0" w:line="240" w:lineRule="auto"/>
        <w:ind w:left="0" w:right="95"/>
        <w:jc w:val="both"/>
        <w:rPr>
          <w:rFonts w:ascii="Arial" w:eastAsia="Times New Roman" w:hAnsi="Arial" w:cs="Arial"/>
          <w:sz w:val="20"/>
          <w:szCs w:val="20"/>
        </w:rPr>
      </w:pPr>
    </w:p>
    <w:p w14:paraId="3B0D2AE9" w14:textId="77777777" w:rsidR="00F55E3F" w:rsidRPr="00791F09" w:rsidRDefault="00F55E3F" w:rsidP="00756621">
      <w:pPr>
        <w:tabs>
          <w:tab w:val="left" w:pos="1580"/>
        </w:tabs>
        <w:spacing w:after="0" w:line="271" w:lineRule="exact"/>
        <w:ind w:left="140" w:right="95"/>
        <w:jc w:val="both"/>
        <w:rPr>
          <w:rFonts w:ascii="Arial" w:eastAsia="Times New Roman" w:hAnsi="Arial" w:cs="Arial"/>
          <w:sz w:val="20"/>
          <w:szCs w:val="20"/>
        </w:rPr>
      </w:pPr>
      <w:r w:rsidRPr="00791F09">
        <w:rPr>
          <w:rFonts w:ascii="Arial" w:eastAsia="Times New Roman" w:hAnsi="Arial" w:cs="Arial"/>
          <w:b/>
          <w:bCs/>
          <w:position w:val="-1"/>
          <w:sz w:val="20"/>
          <w:szCs w:val="20"/>
        </w:rPr>
        <w:t>Item 5.3</w:t>
      </w:r>
      <w:r w:rsidRPr="00791F09">
        <w:rPr>
          <w:rFonts w:ascii="Arial" w:eastAsia="Times New Roman" w:hAnsi="Arial" w:cs="Arial"/>
          <w:b/>
          <w:bCs/>
          <w:position w:val="-1"/>
          <w:sz w:val="20"/>
          <w:szCs w:val="20"/>
        </w:rPr>
        <w:tab/>
        <w:t xml:space="preserve">Future </w:t>
      </w:r>
      <w:r w:rsidRPr="00791F09">
        <w:rPr>
          <w:rFonts w:ascii="Arial" w:eastAsia="Times New Roman" w:hAnsi="Arial" w:cs="Arial"/>
          <w:b/>
          <w:bCs/>
          <w:i/>
          <w:position w:val="-1"/>
          <w:sz w:val="20"/>
          <w:szCs w:val="20"/>
        </w:rPr>
        <w:t>Developme</w:t>
      </w:r>
      <w:r w:rsidRPr="00791F09">
        <w:rPr>
          <w:rFonts w:ascii="Arial" w:eastAsia="Times New Roman" w:hAnsi="Arial" w:cs="Arial"/>
          <w:b/>
          <w:bCs/>
          <w:i/>
          <w:spacing w:val="-1"/>
          <w:position w:val="-1"/>
          <w:sz w:val="20"/>
          <w:szCs w:val="20"/>
        </w:rPr>
        <w:t>n</w:t>
      </w:r>
      <w:r w:rsidRPr="00791F09">
        <w:rPr>
          <w:rFonts w:ascii="Arial" w:eastAsia="Times New Roman" w:hAnsi="Arial" w:cs="Arial"/>
          <w:b/>
          <w:bCs/>
          <w:i/>
          <w:position w:val="-1"/>
          <w:sz w:val="20"/>
          <w:szCs w:val="20"/>
        </w:rPr>
        <w:t>t Costs</w:t>
      </w:r>
    </w:p>
    <w:p w14:paraId="0333FE8C" w14:textId="77777777" w:rsidR="00F55E3F" w:rsidRPr="00791F09" w:rsidRDefault="00F55E3F" w:rsidP="00756621">
      <w:pPr>
        <w:spacing w:before="4" w:after="0" w:line="170" w:lineRule="exact"/>
        <w:ind w:right="95"/>
        <w:jc w:val="both"/>
        <w:rPr>
          <w:rFonts w:ascii="Arial" w:hAnsi="Arial" w:cs="Arial"/>
          <w:sz w:val="20"/>
          <w:szCs w:val="20"/>
        </w:rPr>
      </w:pPr>
    </w:p>
    <w:p w14:paraId="7CB8E26D" w14:textId="77777777" w:rsidR="00147332" w:rsidRPr="00791F09" w:rsidRDefault="00147332" w:rsidP="00756621">
      <w:pPr>
        <w:tabs>
          <w:tab w:val="left" w:pos="860"/>
          <w:tab w:val="left" w:pos="1701"/>
        </w:tabs>
        <w:spacing w:before="29" w:after="0" w:line="240" w:lineRule="auto"/>
        <w:ind w:left="1560" w:right="95" w:hanging="1560"/>
        <w:jc w:val="both"/>
        <w:rPr>
          <w:rFonts w:ascii="Arial" w:eastAsia="Times New Roman" w:hAnsi="Arial" w:cs="Arial"/>
          <w:spacing w:val="-1"/>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(a)</w:t>
      </w:r>
      <w:r w:rsidRPr="00791F09">
        <w:rPr>
          <w:rFonts w:ascii="Arial" w:eastAsia="Times New Roman" w:hAnsi="Arial" w:cs="Arial"/>
          <w:sz w:val="20"/>
          <w:szCs w:val="20"/>
        </w:rPr>
        <w:tab/>
        <w:t>Provide the info</w:t>
      </w:r>
      <w:r w:rsidRPr="00791F09">
        <w:rPr>
          <w:rFonts w:ascii="Arial" w:eastAsia="Times New Roman" w:hAnsi="Arial" w:cs="Arial"/>
          <w:spacing w:val="2"/>
          <w:sz w:val="20"/>
          <w:szCs w:val="20"/>
        </w:rPr>
        <w:t>r</w:t>
      </w:r>
      <w:r w:rsidRPr="00791F09">
        <w:rPr>
          <w:rFonts w:ascii="Arial" w:eastAsia="Times New Roman" w:hAnsi="Arial" w:cs="Arial"/>
          <w:spacing w:val="-2"/>
          <w:sz w:val="20"/>
          <w:szCs w:val="20"/>
        </w:rPr>
        <w:t>m</w:t>
      </w:r>
      <w:r w:rsidRPr="00791F09">
        <w:rPr>
          <w:rFonts w:ascii="Arial" w:eastAsia="Times New Roman" w:hAnsi="Arial" w:cs="Arial"/>
          <w:sz w:val="20"/>
          <w:szCs w:val="20"/>
        </w:rPr>
        <w:t>ation specified</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in paragraph 1(b) in respect of</w:t>
      </w:r>
      <w:r w:rsidRPr="00791F09">
        <w:rPr>
          <w:rFonts w:ascii="Arial" w:eastAsia="Times New Roman" w:hAnsi="Arial" w:cs="Arial"/>
          <w:spacing w:val="-1"/>
          <w:sz w:val="20"/>
          <w:szCs w:val="20"/>
        </w:rPr>
        <w:t xml:space="preserve"> </w:t>
      </w:r>
      <w:r w:rsidR="0097616B" w:rsidRPr="00791F09">
        <w:rPr>
          <w:rFonts w:ascii="Arial" w:eastAsia="Times New Roman" w:hAnsi="Arial" w:cs="Arial"/>
          <w:i/>
          <w:sz w:val="20"/>
          <w:szCs w:val="20"/>
        </w:rPr>
        <w:t xml:space="preserve">development costs </w:t>
      </w:r>
      <w:r w:rsidRPr="00791F09">
        <w:rPr>
          <w:rFonts w:ascii="Arial" w:eastAsia="Times New Roman" w:hAnsi="Arial" w:cs="Arial"/>
          <w:sz w:val="20"/>
          <w:szCs w:val="20"/>
        </w:rPr>
        <w:t>deducted in the 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ation of </w:t>
      </w:r>
      <w:r w:rsidRPr="00791F09">
        <w:rPr>
          <w:rFonts w:ascii="Arial" w:eastAsia="Times New Roman" w:hAnsi="Arial" w:cs="Arial"/>
          <w:i/>
          <w:sz w:val="20"/>
          <w:szCs w:val="20"/>
        </w:rPr>
        <w:t xml:space="preserve">future net revenue </w:t>
      </w:r>
      <w:r w:rsidRPr="00791F09">
        <w:rPr>
          <w:rFonts w:ascii="Arial" w:eastAsia="Times New Roman" w:hAnsi="Arial" w:cs="Arial"/>
          <w:sz w:val="20"/>
          <w:szCs w:val="20"/>
        </w:rPr>
        <w:t>attrib</w:t>
      </w:r>
      <w:r w:rsidRPr="00791F09">
        <w:rPr>
          <w:rFonts w:ascii="Arial" w:eastAsia="Times New Roman" w:hAnsi="Arial" w:cs="Arial"/>
          <w:spacing w:val="-1"/>
          <w:sz w:val="20"/>
          <w:szCs w:val="20"/>
        </w:rPr>
        <w:t>u</w:t>
      </w:r>
      <w:r w:rsidRPr="00791F09">
        <w:rPr>
          <w:rFonts w:ascii="Arial" w:eastAsia="Times New Roman" w:hAnsi="Arial" w:cs="Arial"/>
          <w:spacing w:val="1"/>
          <w:sz w:val="20"/>
          <w:szCs w:val="20"/>
        </w:rPr>
        <w:t>t</w:t>
      </w:r>
      <w:r w:rsidRPr="00791F09">
        <w:rPr>
          <w:rFonts w:ascii="Arial" w:eastAsia="Times New Roman" w:hAnsi="Arial" w:cs="Arial"/>
          <w:spacing w:val="-1"/>
          <w:sz w:val="20"/>
          <w:szCs w:val="20"/>
        </w:rPr>
        <w:t>a</w:t>
      </w:r>
      <w:r w:rsidRPr="00791F09">
        <w:rPr>
          <w:rFonts w:ascii="Arial" w:eastAsia="Times New Roman" w:hAnsi="Arial" w:cs="Arial"/>
          <w:sz w:val="20"/>
          <w:szCs w:val="20"/>
        </w:rPr>
        <w:t xml:space="preserve">ble to </w:t>
      </w:r>
      <w:r w:rsidRPr="00791F09">
        <w:rPr>
          <w:rFonts w:ascii="Arial" w:eastAsia="Times New Roman" w:hAnsi="Arial" w:cs="Arial"/>
          <w:spacing w:val="-1"/>
          <w:sz w:val="20"/>
          <w:szCs w:val="20"/>
        </w:rPr>
        <w:t>e</w:t>
      </w:r>
      <w:r w:rsidRPr="00791F09">
        <w:rPr>
          <w:rFonts w:ascii="Arial" w:eastAsia="Times New Roman" w:hAnsi="Arial" w:cs="Arial"/>
          <w:sz w:val="20"/>
          <w:szCs w:val="20"/>
        </w:rPr>
        <w:t xml:space="preserve">ach </w:t>
      </w:r>
      <w:r w:rsidRPr="00791F09">
        <w:rPr>
          <w:rFonts w:ascii="Arial" w:eastAsia="Times New Roman" w:hAnsi="Arial" w:cs="Arial"/>
          <w:spacing w:val="-1"/>
          <w:sz w:val="20"/>
          <w:szCs w:val="20"/>
        </w:rPr>
        <w:t>o</w:t>
      </w:r>
      <w:r w:rsidRPr="00791F09">
        <w:rPr>
          <w:rFonts w:ascii="Arial" w:eastAsia="Times New Roman" w:hAnsi="Arial" w:cs="Arial"/>
          <w:sz w:val="20"/>
          <w:szCs w:val="20"/>
        </w:rPr>
        <w:t>f</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 xml:space="preserve">the </w:t>
      </w:r>
      <w:r w:rsidRPr="00791F09">
        <w:rPr>
          <w:rFonts w:ascii="Arial" w:eastAsia="Times New Roman" w:hAnsi="Arial" w:cs="Arial"/>
          <w:spacing w:val="-1"/>
          <w:sz w:val="20"/>
          <w:szCs w:val="20"/>
        </w:rPr>
        <w:t>f</w:t>
      </w:r>
      <w:r w:rsidRPr="00791F09">
        <w:rPr>
          <w:rFonts w:ascii="Arial" w:eastAsia="Times New Roman" w:hAnsi="Arial" w:cs="Arial"/>
          <w:sz w:val="20"/>
          <w:szCs w:val="20"/>
        </w:rPr>
        <w:t xml:space="preserve">ollowing </w:t>
      </w:r>
      <w:r w:rsidRPr="00791F09">
        <w:rPr>
          <w:rFonts w:ascii="Arial" w:eastAsia="Times New Roman" w:hAnsi="Arial" w:cs="Arial"/>
          <w:i/>
          <w:sz w:val="20"/>
          <w:szCs w:val="20"/>
        </w:rPr>
        <w:t xml:space="preserve">reserves </w:t>
      </w:r>
      <w:r w:rsidRPr="00791F09">
        <w:rPr>
          <w:rFonts w:ascii="Arial" w:eastAsia="Times New Roman" w:hAnsi="Arial" w:cs="Arial"/>
          <w:spacing w:val="-1"/>
          <w:sz w:val="20"/>
          <w:szCs w:val="20"/>
        </w:rPr>
        <w:t>c</w:t>
      </w:r>
      <w:r w:rsidRPr="00791F09">
        <w:rPr>
          <w:rFonts w:ascii="Arial" w:eastAsia="Times New Roman" w:hAnsi="Arial" w:cs="Arial"/>
          <w:sz w:val="20"/>
          <w:szCs w:val="20"/>
        </w:rPr>
        <w:t>ate</w:t>
      </w:r>
      <w:r w:rsidRPr="00791F09">
        <w:rPr>
          <w:rFonts w:ascii="Arial" w:eastAsia="Times New Roman" w:hAnsi="Arial" w:cs="Arial"/>
          <w:spacing w:val="-1"/>
          <w:sz w:val="20"/>
          <w:szCs w:val="20"/>
        </w:rPr>
        <w:t>g</w:t>
      </w:r>
      <w:r w:rsidRPr="00791F09">
        <w:rPr>
          <w:rFonts w:ascii="Arial" w:eastAsia="Times New Roman" w:hAnsi="Arial" w:cs="Arial"/>
          <w:sz w:val="20"/>
          <w:szCs w:val="20"/>
        </w:rPr>
        <w:t>orie</w:t>
      </w:r>
      <w:r w:rsidRPr="00791F09">
        <w:rPr>
          <w:rFonts w:ascii="Arial" w:eastAsia="Times New Roman" w:hAnsi="Arial" w:cs="Arial"/>
          <w:spacing w:val="-1"/>
          <w:sz w:val="20"/>
          <w:szCs w:val="20"/>
        </w:rPr>
        <w:t>s</w:t>
      </w:r>
      <w:r w:rsidR="0097616B" w:rsidRPr="00791F09">
        <w:rPr>
          <w:rFonts w:ascii="Arial" w:eastAsia="Times New Roman" w:hAnsi="Arial" w:cs="Arial"/>
          <w:spacing w:val="-1"/>
          <w:sz w:val="20"/>
          <w:szCs w:val="20"/>
        </w:rPr>
        <w:t>:</w:t>
      </w:r>
    </w:p>
    <w:p w14:paraId="5BD357D3" w14:textId="77777777" w:rsidR="00147332" w:rsidRPr="00791F09" w:rsidRDefault="00147332" w:rsidP="00756621">
      <w:pPr>
        <w:tabs>
          <w:tab w:val="left" w:pos="860"/>
          <w:tab w:val="left" w:pos="1701"/>
        </w:tabs>
        <w:spacing w:before="29" w:after="0" w:line="240" w:lineRule="auto"/>
        <w:ind w:left="140" w:right="95"/>
        <w:jc w:val="both"/>
        <w:rPr>
          <w:rFonts w:ascii="Arial" w:eastAsia="Times New Roman" w:hAnsi="Arial" w:cs="Arial"/>
          <w:spacing w:val="-1"/>
          <w:sz w:val="20"/>
          <w:szCs w:val="20"/>
        </w:rPr>
      </w:pPr>
    </w:p>
    <w:p w14:paraId="55DD1D88" w14:textId="77777777" w:rsidR="0022560F" w:rsidRPr="00791F09" w:rsidRDefault="00147332" w:rsidP="007F5594">
      <w:pPr>
        <w:numPr>
          <w:ilvl w:val="0"/>
          <w:numId w:val="19"/>
        </w:numPr>
        <w:tabs>
          <w:tab w:val="left" w:pos="860"/>
          <w:tab w:val="left" w:pos="1701"/>
        </w:tabs>
        <w:spacing w:before="29" w:after="0" w:line="240" w:lineRule="auto"/>
        <w:ind w:left="2127" w:right="95" w:hanging="567"/>
        <w:jc w:val="both"/>
        <w:rPr>
          <w:rFonts w:ascii="Arial" w:eastAsia="Times New Roman" w:hAnsi="Arial" w:cs="Arial"/>
          <w:sz w:val="20"/>
          <w:szCs w:val="20"/>
        </w:rPr>
      </w:pPr>
      <w:r w:rsidRPr="00791F09">
        <w:rPr>
          <w:rFonts w:ascii="Arial" w:eastAsia="Times New Roman" w:hAnsi="Arial" w:cs="Arial"/>
          <w:i/>
          <w:sz w:val="20"/>
          <w:szCs w:val="20"/>
        </w:rPr>
        <w:t>proved rese</w:t>
      </w:r>
      <w:r w:rsidRPr="00791F09">
        <w:rPr>
          <w:rFonts w:ascii="Arial" w:eastAsia="Times New Roman" w:hAnsi="Arial" w:cs="Arial"/>
          <w:i/>
          <w:spacing w:val="-1"/>
          <w:sz w:val="20"/>
          <w:szCs w:val="20"/>
        </w:rPr>
        <w:t>r</w:t>
      </w:r>
      <w:r w:rsidRPr="00791F09">
        <w:rPr>
          <w:rFonts w:ascii="Arial" w:eastAsia="Times New Roman" w:hAnsi="Arial" w:cs="Arial"/>
          <w:i/>
          <w:sz w:val="20"/>
          <w:szCs w:val="20"/>
        </w:rPr>
        <w:t xml:space="preserve">ves </w:t>
      </w:r>
      <w:r w:rsidRPr="00791F09">
        <w:rPr>
          <w:rFonts w:ascii="Arial" w:eastAsia="Times New Roman" w:hAnsi="Arial" w:cs="Arial"/>
          <w:sz w:val="20"/>
          <w:szCs w:val="20"/>
        </w:rPr>
        <w:t>(in total)</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ated </w:t>
      </w:r>
      <w:r w:rsidRPr="00791F09">
        <w:rPr>
          <w:rFonts w:ascii="Arial" w:eastAsia="Times New Roman" w:hAnsi="Arial" w:cs="Arial"/>
          <w:spacing w:val="-1"/>
          <w:sz w:val="20"/>
          <w:szCs w:val="20"/>
        </w:rPr>
        <w:t>u</w:t>
      </w:r>
      <w:r w:rsidRPr="00791F09">
        <w:rPr>
          <w:rFonts w:ascii="Arial" w:eastAsia="Times New Roman" w:hAnsi="Arial" w:cs="Arial"/>
          <w:sz w:val="20"/>
          <w:szCs w:val="20"/>
        </w:rPr>
        <w:t>sing</w:t>
      </w:r>
      <w:r w:rsidR="0022560F" w:rsidRPr="00791F09">
        <w:rPr>
          <w:rFonts w:ascii="Arial" w:eastAsia="Times New Roman" w:hAnsi="Arial" w:cs="Arial"/>
          <w:sz w:val="20"/>
          <w:szCs w:val="20"/>
        </w:rPr>
        <w:t xml:space="preserve"> constant or </w:t>
      </w:r>
      <w:r w:rsidRPr="00791F09">
        <w:rPr>
          <w:rFonts w:ascii="Arial" w:eastAsia="Times New Roman" w:hAnsi="Arial" w:cs="Arial"/>
          <w:sz w:val="20"/>
          <w:szCs w:val="20"/>
        </w:rPr>
        <w:t xml:space="preserve"> </w:t>
      </w:r>
      <w:r w:rsidR="0097616B" w:rsidRPr="00791F09">
        <w:rPr>
          <w:rFonts w:ascii="Arial" w:eastAsia="Times New Roman" w:hAnsi="Arial" w:cs="Arial"/>
          <w:i/>
          <w:sz w:val="20"/>
          <w:szCs w:val="20"/>
        </w:rPr>
        <w:t xml:space="preserve">forecast prices and </w:t>
      </w:r>
      <w:r w:rsidRPr="00791F09">
        <w:rPr>
          <w:rFonts w:ascii="Arial" w:eastAsia="Times New Roman" w:hAnsi="Arial" w:cs="Arial"/>
          <w:i/>
          <w:sz w:val="20"/>
          <w:szCs w:val="20"/>
        </w:rPr>
        <w:t>costs</w:t>
      </w:r>
      <w:r w:rsidRPr="00791F09">
        <w:rPr>
          <w:rFonts w:ascii="Arial" w:eastAsia="Times New Roman" w:hAnsi="Arial" w:cs="Arial"/>
          <w:sz w:val="20"/>
          <w:szCs w:val="20"/>
        </w:rPr>
        <w:t>; and</w:t>
      </w:r>
    </w:p>
    <w:p w14:paraId="1EC2C91E" w14:textId="77777777" w:rsidR="0022560F" w:rsidRPr="00791F09" w:rsidRDefault="0022560F" w:rsidP="007F5594">
      <w:pPr>
        <w:numPr>
          <w:ilvl w:val="0"/>
          <w:numId w:val="19"/>
        </w:numPr>
        <w:tabs>
          <w:tab w:val="left" w:pos="860"/>
          <w:tab w:val="left" w:pos="1701"/>
        </w:tabs>
        <w:spacing w:before="29" w:after="0" w:line="240" w:lineRule="auto"/>
        <w:ind w:left="2127" w:right="95" w:hanging="567"/>
        <w:jc w:val="both"/>
        <w:rPr>
          <w:rFonts w:ascii="Arial" w:eastAsia="Times New Roman" w:hAnsi="Arial" w:cs="Arial"/>
          <w:i/>
          <w:sz w:val="20"/>
          <w:szCs w:val="20"/>
        </w:rPr>
      </w:pPr>
      <w:r w:rsidRPr="00791F09">
        <w:rPr>
          <w:rFonts w:ascii="Arial" w:eastAsia="Times New Roman" w:hAnsi="Arial" w:cs="Arial"/>
          <w:i/>
          <w:sz w:val="20"/>
          <w:szCs w:val="20"/>
        </w:rPr>
        <w:t xml:space="preserve">proved </w:t>
      </w:r>
      <w:r w:rsidRPr="00791F09">
        <w:rPr>
          <w:rFonts w:ascii="Arial" w:eastAsia="Times New Roman" w:hAnsi="Arial" w:cs="Arial"/>
          <w:sz w:val="20"/>
          <w:szCs w:val="20"/>
        </w:rPr>
        <w:t>plus</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probable reserves </w:t>
      </w:r>
      <w:r w:rsidRPr="00791F09">
        <w:rPr>
          <w:rFonts w:ascii="Arial" w:eastAsia="Times New Roman" w:hAnsi="Arial" w:cs="Arial"/>
          <w:sz w:val="20"/>
          <w:szCs w:val="20"/>
        </w:rPr>
        <w:t>(in total)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ated using constant or</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forecast prices and costs.</w:t>
      </w:r>
    </w:p>
    <w:p w14:paraId="31AA4E27" w14:textId="77777777" w:rsidR="0022560F" w:rsidRPr="00791F09" w:rsidRDefault="0022560F" w:rsidP="00756621">
      <w:pPr>
        <w:pStyle w:val="ListParagraph"/>
        <w:ind w:right="95"/>
        <w:rPr>
          <w:rFonts w:ascii="Arial" w:eastAsia="Times New Roman" w:hAnsi="Arial" w:cs="Arial"/>
          <w:sz w:val="20"/>
          <w:szCs w:val="20"/>
        </w:rPr>
      </w:pPr>
    </w:p>
    <w:p w14:paraId="6D85083B" w14:textId="77777777" w:rsidR="0022560F" w:rsidRPr="00791F09" w:rsidRDefault="0022560F" w:rsidP="007F5594">
      <w:pPr>
        <w:pStyle w:val="ListParagraph"/>
        <w:numPr>
          <w:ilvl w:val="0"/>
          <w:numId w:val="18"/>
        </w:numPr>
        <w:tabs>
          <w:tab w:val="left" w:pos="851"/>
        </w:tabs>
        <w:ind w:left="1701" w:right="95" w:hanging="881"/>
        <w:rPr>
          <w:rFonts w:ascii="Arial" w:eastAsia="Times New Roman" w:hAnsi="Arial" w:cs="Arial"/>
          <w:sz w:val="20"/>
          <w:szCs w:val="20"/>
        </w:rPr>
      </w:pPr>
      <w:r w:rsidRPr="00791F09">
        <w:rPr>
          <w:rFonts w:ascii="Arial" w:eastAsia="Times New Roman" w:hAnsi="Arial" w:cs="Arial"/>
          <w:sz w:val="20"/>
          <w:szCs w:val="20"/>
        </w:rPr>
        <w:tab/>
        <w:t>Disclose, by country, the a</w:t>
      </w:r>
      <w:r w:rsidRPr="00791F09">
        <w:rPr>
          <w:rFonts w:ascii="Arial" w:eastAsia="Times New Roman" w:hAnsi="Arial" w:cs="Arial"/>
          <w:spacing w:val="-2"/>
          <w:sz w:val="20"/>
          <w:szCs w:val="20"/>
        </w:rPr>
        <w:t>m</w:t>
      </w:r>
      <w:r w:rsidRPr="00791F09">
        <w:rPr>
          <w:rFonts w:ascii="Arial" w:eastAsia="Times New Roman" w:hAnsi="Arial" w:cs="Arial"/>
          <w:sz w:val="20"/>
          <w:szCs w:val="20"/>
        </w:rPr>
        <w:t>ount of</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development</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 xml:space="preserve">costs </w:t>
      </w:r>
      <w:r w:rsidRPr="00791F09">
        <w:rPr>
          <w:rFonts w:ascii="Arial" w:eastAsia="Times New Roman" w:hAnsi="Arial" w:cs="Arial"/>
          <w:sz w:val="20"/>
          <w:szCs w:val="20"/>
        </w:rPr>
        <w:t>e</w:t>
      </w:r>
      <w:r w:rsidRPr="00791F09">
        <w:rPr>
          <w:rFonts w:ascii="Arial" w:eastAsia="Times New Roman" w:hAnsi="Arial" w:cs="Arial"/>
          <w:spacing w:val="-1"/>
          <w:sz w:val="20"/>
          <w:szCs w:val="20"/>
        </w:rPr>
        <w:t>s</w:t>
      </w:r>
      <w:r w:rsidRPr="00791F09">
        <w:rPr>
          <w:rFonts w:ascii="Arial" w:eastAsia="Times New Roman" w:hAnsi="Arial" w:cs="Arial"/>
          <w:sz w:val="20"/>
          <w:szCs w:val="20"/>
        </w:rPr>
        <w:t>ti</w:t>
      </w:r>
      <w:r w:rsidRPr="00791F09">
        <w:rPr>
          <w:rFonts w:ascii="Arial" w:eastAsia="Times New Roman" w:hAnsi="Arial" w:cs="Arial"/>
          <w:spacing w:val="-2"/>
          <w:sz w:val="20"/>
          <w:szCs w:val="20"/>
        </w:rPr>
        <w:t>m</w:t>
      </w:r>
      <w:r w:rsidRPr="00791F09">
        <w:rPr>
          <w:rFonts w:ascii="Arial" w:eastAsia="Times New Roman" w:hAnsi="Arial" w:cs="Arial"/>
          <w:sz w:val="20"/>
          <w:szCs w:val="20"/>
        </w:rPr>
        <w:t>ated</w:t>
      </w:r>
    </w:p>
    <w:p w14:paraId="2399A603" w14:textId="6CC7AC0F" w:rsidR="0022560F" w:rsidRPr="00791F09" w:rsidRDefault="0022560F" w:rsidP="007F5594">
      <w:pPr>
        <w:numPr>
          <w:ilvl w:val="0"/>
          <w:numId w:val="20"/>
        </w:numPr>
        <w:tabs>
          <w:tab w:val="left" w:pos="860"/>
          <w:tab w:val="left" w:pos="1701"/>
        </w:tabs>
        <w:spacing w:before="29" w:after="0" w:line="240" w:lineRule="auto"/>
        <w:ind w:right="95"/>
        <w:jc w:val="both"/>
        <w:rPr>
          <w:rFonts w:ascii="Arial" w:eastAsia="Times New Roman" w:hAnsi="Arial" w:cs="Arial"/>
          <w:spacing w:val="-1"/>
          <w:sz w:val="20"/>
          <w:szCs w:val="20"/>
        </w:rPr>
      </w:pPr>
      <w:r w:rsidRPr="00791F09">
        <w:rPr>
          <w:rFonts w:ascii="Arial" w:eastAsia="Times New Roman" w:hAnsi="Arial" w:cs="Arial"/>
          <w:sz w:val="20"/>
          <w:szCs w:val="20"/>
        </w:rPr>
        <w:t>in total</w:t>
      </w:r>
      <w:ins w:id="864" w:author="Peter Dekker" w:date="2023-10-16T14:26:00Z">
        <w:r w:rsidR="00147495" w:rsidRPr="00791F09">
          <w:rPr>
            <w:rFonts w:ascii="Arial" w:eastAsia="Times New Roman" w:hAnsi="Arial" w:cs="Arial"/>
            <w:sz w:val="20"/>
            <w:szCs w:val="20"/>
          </w:rPr>
          <w:t xml:space="preserve"> (life of Field as per development plan)</w:t>
        </w:r>
      </w:ins>
      <w:r w:rsidRPr="00791F09">
        <w:rPr>
          <w:rFonts w:ascii="Arial" w:eastAsia="Times New Roman" w:hAnsi="Arial" w:cs="Arial"/>
          <w:sz w:val="20"/>
          <w:szCs w:val="20"/>
        </w:rPr>
        <w:t>, calculated using no discount; and</w:t>
      </w:r>
    </w:p>
    <w:p w14:paraId="58828E31" w14:textId="77777777" w:rsidR="0022560F" w:rsidRPr="00791F09" w:rsidRDefault="0022560F" w:rsidP="007F5594">
      <w:pPr>
        <w:numPr>
          <w:ilvl w:val="0"/>
          <w:numId w:val="20"/>
        </w:numPr>
        <w:tabs>
          <w:tab w:val="left" w:pos="860"/>
          <w:tab w:val="left" w:pos="1701"/>
        </w:tabs>
        <w:spacing w:before="29" w:after="0" w:line="240" w:lineRule="auto"/>
        <w:ind w:right="95"/>
        <w:jc w:val="both"/>
        <w:rPr>
          <w:rFonts w:ascii="Arial" w:eastAsia="Times New Roman" w:hAnsi="Arial" w:cs="Arial"/>
          <w:spacing w:val="-1"/>
          <w:sz w:val="20"/>
          <w:szCs w:val="20"/>
        </w:rPr>
      </w:pPr>
      <w:r w:rsidRPr="00791F09">
        <w:rPr>
          <w:rFonts w:ascii="Arial" w:eastAsia="Times New Roman" w:hAnsi="Arial" w:cs="Arial"/>
          <w:sz w:val="20"/>
          <w:szCs w:val="20"/>
        </w:rPr>
        <w:t>by year for each of t</w:t>
      </w:r>
      <w:r w:rsidRPr="00791F09">
        <w:rPr>
          <w:rFonts w:ascii="Arial" w:eastAsia="Times New Roman" w:hAnsi="Arial" w:cs="Arial"/>
          <w:spacing w:val="-1"/>
          <w:sz w:val="20"/>
          <w:szCs w:val="20"/>
        </w:rPr>
        <w:t>h</w:t>
      </w:r>
      <w:r w:rsidRPr="00791F09">
        <w:rPr>
          <w:rFonts w:ascii="Arial" w:eastAsia="Times New Roman" w:hAnsi="Arial" w:cs="Arial"/>
          <w:sz w:val="20"/>
          <w:szCs w:val="20"/>
        </w:rPr>
        <w:t>e first five years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ated.</w:t>
      </w:r>
    </w:p>
    <w:p w14:paraId="2395C41F" w14:textId="77777777" w:rsidR="00676C4D" w:rsidRPr="00791F09" w:rsidRDefault="00676C4D" w:rsidP="00676C4D">
      <w:pPr>
        <w:tabs>
          <w:tab w:val="left" w:pos="860"/>
          <w:tab w:val="left" w:pos="1701"/>
        </w:tabs>
        <w:spacing w:before="29" w:after="0" w:line="240" w:lineRule="auto"/>
        <w:ind w:right="95"/>
        <w:jc w:val="both"/>
        <w:rPr>
          <w:rFonts w:ascii="Arial" w:eastAsia="Times New Roman" w:hAnsi="Arial" w:cs="Arial"/>
          <w:spacing w:val="-1"/>
          <w:sz w:val="20"/>
          <w:szCs w:val="20"/>
        </w:rPr>
      </w:pPr>
    </w:p>
    <w:p w14:paraId="43919654" w14:textId="77777777" w:rsidR="00F55E3F" w:rsidRPr="00791F09" w:rsidRDefault="00F55E3F" w:rsidP="00756621">
      <w:pPr>
        <w:tabs>
          <w:tab w:val="left" w:pos="860"/>
        </w:tabs>
        <w:spacing w:before="29" w:after="0" w:line="240" w:lineRule="auto"/>
        <w:ind w:left="140" w:right="95"/>
        <w:jc w:val="both"/>
        <w:rPr>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t>Discuss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reporting</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 xml:space="preserve">entity's </w:t>
      </w:r>
      <w:r w:rsidRPr="00791F09">
        <w:rPr>
          <w:rFonts w:ascii="Arial" w:eastAsia="Times New Roman" w:hAnsi="Arial" w:cs="Arial"/>
          <w:sz w:val="20"/>
          <w:szCs w:val="20"/>
        </w:rPr>
        <w:t>expectations</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as</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to:</w:t>
      </w:r>
    </w:p>
    <w:p w14:paraId="4340EFC7" w14:textId="77777777" w:rsidR="00F55E3F" w:rsidRPr="00791F09" w:rsidRDefault="00F55E3F" w:rsidP="00756621">
      <w:pPr>
        <w:spacing w:after="0" w:line="240" w:lineRule="exact"/>
        <w:ind w:right="95"/>
        <w:jc w:val="both"/>
        <w:rPr>
          <w:rFonts w:ascii="Arial" w:hAnsi="Arial" w:cs="Arial"/>
          <w:sz w:val="20"/>
          <w:szCs w:val="20"/>
        </w:rPr>
      </w:pPr>
    </w:p>
    <w:p w14:paraId="2D3B8846" w14:textId="77777777" w:rsidR="00F55E3F" w:rsidRPr="00791F09" w:rsidRDefault="00F55E3F" w:rsidP="00756621">
      <w:pPr>
        <w:tabs>
          <w:tab w:val="left" w:pos="1580"/>
        </w:tabs>
        <w:spacing w:after="0" w:line="240" w:lineRule="auto"/>
        <w:ind w:left="1580" w:right="95" w:hanging="720"/>
        <w:jc w:val="both"/>
        <w:rPr>
          <w:rFonts w:ascii="Arial" w:hAnsi="Arial" w:cs="Arial"/>
          <w:sz w:val="20"/>
          <w:szCs w:val="20"/>
        </w:rPr>
      </w:pPr>
      <w:r w:rsidRPr="00791F09">
        <w:rPr>
          <w:rFonts w:ascii="Arial" w:eastAsia="Times New Roman" w:hAnsi="Arial" w:cs="Arial"/>
          <w:sz w:val="20"/>
          <w:szCs w:val="20"/>
        </w:rPr>
        <w:t>(a)</w:t>
      </w:r>
      <w:r w:rsidRPr="00791F09">
        <w:rPr>
          <w:rFonts w:ascii="Arial" w:eastAsia="Times New Roman" w:hAnsi="Arial" w:cs="Arial"/>
          <w:sz w:val="20"/>
          <w:szCs w:val="20"/>
        </w:rPr>
        <w:tab/>
        <w:t xml:space="preserve">the sources (including </w:t>
      </w:r>
      <w:proofErr w:type="gramStart"/>
      <w:r w:rsidRPr="00791F09">
        <w:rPr>
          <w:rFonts w:ascii="Arial" w:eastAsia="Times New Roman" w:hAnsi="Arial" w:cs="Arial"/>
          <w:sz w:val="20"/>
          <w:szCs w:val="20"/>
        </w:rPr>
        <w:t>internally-generated</w:t>
      </w:r>
      <w:proofErr w:type="gramEnd"/>
      <w:r w:rsidRPr="00791F09">
        <w:rPr>
          <w:rFonts w:ascii="Arial" w:eastAsia="Times New Roman" w:hAnsi="Arial" w:cs="Arial"/>
          <w:sz w:val="20"/>
          <w:szCs w:val="20"/>
        </w:rPr>
        <w:t xml:space="preserve"> cash flow, debt or equity financing, fa</w:t>
      </w:r>
      <w:r w:rsidRPr="00791F09">
        <w:rPr>
          <w:rFonts w:ascii="Arial" w:eastAsia="Times New Roman" w:hAnsi="Arial" w:cs="Arial"/>
          <w:spacing w:val="2"/>
          <w:sz w:val="20"/>
          <w:szCs w:val="20"/>
        </w:rPr>
        <w:t>r</w:t>
      </w:r>
      <w:r w:rsidRPr="00791F09">
        <w:rPr>
          <w:rFonts w:ascii="Arial" w:eastAsia="Times New Roman" w:hAnsi="Arial" w:cs="Arial"/>
          <w:spacing w:val="-2"/>
          <w:sz w:val="20"/>
          <w:szCs w:val="20"/>
        </w:rPr>
        <w:t>m</w:t>
      </w:r>
      <w:r w:rsidRPr="00791F09">
        <w:rPr>
          <w:rFonts w:ascii="Arial" w:eastAsia="Times New Roman" w:hAnsi="Arial" w:cs="Arial"/>
          <w:sz w:val="20"/>
          <w:szCs w:val="20"/>
        </w:rPr>
        <w:t>-outs or si</w:t>
      </w:r>
      <w:r w:rsidRPr="00791F09">
        <w:rPr>
          <w:rFonts w:ascii="Arial" w:eastAsia="Times New Roman" w:hAnsi="Arial" w:cs="Arial"/>
          <w:spacing w:val="-2"/>
          <w:sz w:val="20"/>
          <w:szCs w:val="20"/>
        </w:rPr>
        <w:t>m</w:t>
      </w:r>
      <w:r w:rsidRPr="00791F09">
        <w:rPr>
          <w:rFonts w:ascii="Arial" w:eastAsia="Times New Roman" w:hAnsi="Arial" w:cs="Arial"/>
          <w:sz w:val="20"/>
          <w:szCs w:val="20"/>
        </w:rPr>
        <w:t>ilar arrange</w:t>
      </w:r>
      <w:r w:rsidRPr="00791F09">
        <w:rPr>
          <w:rFonts w:ascii="Arial" w:eastAsia="Times New Roman" w:hAnsi="Arial" w:cs="Arial"/>
          <w:spacing w:val="-2"/>
          <w:sz w:val="20"/>
          <w:szCs w:val="20"/>
        </w:rPr>
        <w:t>m</w:t>
      </w:r>
      <w:r w:rsidRPr="00791F09">
        <w:rPr>
          <w:rFonts w:ascii="Arial" w:eastAsia="Times New Roman" w:hAnsi="Arial" w:cs="Arial"/>
          <w:sz w:val="20"/>
          <w:szCs w:val="20"/>
        </w:rPr>
        <w:t>ents) and costs of funding for 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ated future </w:t>
      </w:r>
      <w:r w:rsidRPr="00791F09">
        <w:rPr>
          <w:rFonts w:ascii="Arial" w:eastAsia="Times New Roman" w:hAnsi="Arial" w:cs="Arial"/>
          <w:i/>
          <w:sz w:val="20"/>
          <w:szCs w:val="20"/>
        </w:rPr>
        <w:t>development cost</w:t>
      </w:r>
      <w:r w:rsidRPr="00791F09">
        <w:rPr>
          <w:rFonts w:ascii="Arial" w:eastAsia="Times New Roman" w:hAnsi="Arial" w:cs="Arial"/>
          <w:i/>
          <w:spacing w:val="1"/>
          <w:sz w:val="20"/>
          <w:szCs w:val="20"/>
        </w:rPr>
        <w:t>s</w:t>
      </w:r>
      <w:r w:rsidRPr="00791F09">
        <w:rPr>
          <w:rFonts w:ascii="Arial" w:eastAsia="Times New Roman" w:hAnsi="Arial" w:cs="Arial"/>
          <w:sz w:val="20"/>
          <w:szCs w:val="20"/>
        </w:rPr>
        <w:t>; and</w:t>
      </w:r>
    </w:p>
    <w:p w14:paraId="5FE7BD3E" w14:textId="77777777" w:rsidR="0022560F" w:rsidRPr="00791F09" w:rsidRDefault="0022560F" w:rsidP="00756621">
      <w:pPr>
        <w:tabs>
          <w:tab w:val="left" w:pos="1580"/>
        </w:tabs>
        <w:spacing w:after="0" w:line="240" w:lineRule="auto"/>
        <w:ind w:left="1580" w:right="95" w:hanging="720"/>
        <w:jc w:val="both"/>
        <w:rPr>
          <w:rFonts w:ascii="Arial" w:hAnsi="Arial" w:cs="Arial"/>
          <w:sz w:val="20"/>
          <w:szCs w:val="20"/>
        </w:rPr>
      </w:pPr>
    </w:p>
    <w:p w14:paraId="5853EF3B" w14:textId="77777777" w:rsidR="0022560F" w:rsidRPr="00791F09" w:rsidRDefault="0022560F" w:rsidP="00756621">
      <w:pPr>
        <w:tabs>
          <w:tab w:val="left" w:pos="1560"/>
        </w:tabs>
        <w:spacing w:before="29" w:after="0" w:line="240" w:lineRule="auto"/>
        <w:ind w:left="840" w:right="95"/>
        <w:jc w:val="both"/>
        <w:rPr>
          <w:rFonts w:ascii="Arial" w:eastAsia="Times New Roman" w:hAnsi="Arial" w:cs="Arial"/>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t>the effect of those costs of funding on disclosed</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reserves </w:t>
      </w:r>
      <w:r w:rsidRPr="00791F09">
        <w:rPr>
          <w:rFonts w:ascii="Arial" w:eastAsia="Times New Roman" w:hAnsi="Arial" w:cs="Arial"/>
          <w:spacing w:val="-1"/>
          <w:sz w:val="20"/>
          <w:szCs w:val="20"/>
        </w:rPr>
        <w:t>o</w:t>
      </w:r>
      <w:r w:rsidRPr="00791F09">
        <w:rPr>
          <w:rFonts w:ascii="Arial" w:eastAsia="Times New Roman" w:hAnsi="Arial" w:cs="Arial"/>
          <w:sz w:val="20"/>
          <w:szCs w:val="20"/>
        </w:rPr>
        <w:t xml:space="preserve">r </w:t>
      </w:r>
      <w:r w:rsidRPr="00791F09">
        <w:rPr>
          <w:rFonts w:ascii="Arial" w:eastAsia="Times New Roman" w:hAnsi="Arial" w:cs="Arial"/>
          <w:i/>
          <w:sz w:val="20"/>
          <w:szCs w:val="20"/>
        </w:rPr>
        <w:t>future net revenue.</w:t>
      </w:r>
    </w:p>
    <w:p w14:paraId="270D8001" w14:textId="77777777" w:rsidR="0022560F" w:rsidRPr="00791F09" w:rsidRDefault="0022560F" w:rsidP="00756621">
      <w:pPr>
        <w:spacing w:after="0" w:line="240" w:lineRule="exact"/>
        <w:ind w:right="95"/>
        <w:jc w:val="both"/>
        <w:rPr>
          <w:rFonts w:ascii="Arial" w:hAnsi="Arial" w:cs="Arial"/>
          <w:sz w:val="20"/>
          <w:szCs w:val="20"/>
        </w:rPr>
      </w:pPr>
    </w:p>
    <w:p w14:paraId="4BF46A79" w14:textId="77777777" w:rsidR="0022560F" w:rsidRPr="00791F09" w:rsidRDefault="0022560F" w:rsidP="00756621">
      <w:pPr>
        <w:tabs>
          <w:tab w:val="left" w:pos="840"/>
        </w:tabs>
        <w:spacing w:after="0" w:line="240" w:lineRule="auto"/>
        <w:ind w:left="840" w:right="95" w:hanging="720"/>
        <w:jc w:val="both"/>
        <w:rPr>
          <w:rFonts w:ascii="Arial" w:eastAsia="Times New Roman" w:hAnsi="Arial" w:cs="Arial"/>
          <w:sz w:val="20"/>
          <w:szCs w:val="20"/>
        </w:rPr>
      </w:pPr>
      <w:r w:rsidRPr="00791F09">
        <w:rPr>
          <w:rFonts w:ascii="Arial" w:eastAsia="Times New Roman" w:hAnsi="Arial" w:cs="Arial"/>
          <w:sz w:val="20"/>
          <w:szCs w:val="20"/>
        </w:rPr>
        <w:lastRenderedPageBreak/>
        <w:t>3.</w:t>
      </w:r>
      <w:r w:rsidRPr="00791F09">
        <w:rPr>
          <w:rFonts w:ascii="Arial" w:eastAsia="Times New Roman" w:hAnsi="Arial" w:cs="Arial"/>
          <w:sz w:val="20"/>
          <w:szCs w:val="20"/>
        </w:rPr>
        <w:tab/>
        <w:t xml:space="preserve">If the </w:t>
      </w:r>
      <w:r w:rsidRPr="00791F09">
        <w:rPr>
          <w:rFonts w:ascii="Arial" w:eastAsia="Times New Roman" w:hAnsi="Arial" w:cs="Arial"/>
          <w:i/>
          <w:sz w:val="20"/>
          <w:szCs w:val="20"/>
        </w:rPr>
        <w:t xml:space="preserve">reporting entity </w:t>
      </w:r>
      <w:r w:rsidRPr="00791F09">
        <w:rPr>
          <w:rFonts w:ascii="Arial" w:eastAsia="Times New Roman" w:hAnsi="Arial" w:cs="Arial"/>
          <w:sz w:val="20"/>
          <w:szCs w:val="20"/>
        </w:rPr>
        <w:t>expects</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that</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the</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cos</w:t>
      </w:r>
      <w:r w:rsidRPr="00791F09">
        <w:rPr>
          <w:rFonts w:ascii="Arial" w:eastAsia="Times New Roman" w:hAnsi="Arial" w:cs="Arial"/>
          <w:spacing w:val="1"/>
          <w:sz w:val="20"/>
          <w:szCs w:val="20"/>
        </w:rPr>
        <w:t>t</w:t>
      </w:r>
      <w:r w:rsidRPr="00791F09">
        <w:rPr>
          <w:rFonts w:ascii="Arial" w:eastAsia="Times New Roman" w:hAnsi="Arial" w:cs="Arial"/>
          <w:sz w:val="20"/>
          <w:szCs w:val="20"/>
        </w:rPr>
        <w:t xml:space="preserve">s of funding referred to in section 2, could </w:t>
      </w:r>
      <w:r w:rsidRPr="00791F09">
        <w:rPr>
          <w:rFonts w:ascii="Arial" w:eastAsia="Times New Roman" w:hAnsi="Arial" w:cs="Arial"/>
          <w:spacing w:val="-2"/>
          <w:sz w:val="20"/>
          <w:szCs w:val="20"/>
        </w:rPr>
        <w:t>m</w:t>
      </w:r>
      <w:r w:rsidRPr="00791F09">
        <w:rPr>
          <w:rFonts w:ascii="Arial" w:eastAsia="Times New Roman" w:hAnsi="Arial" w:cs="Arial"/>
          <w:sz w:val="20"/>
          <w:szCs w:val="20"/>
        </w:rPr>
        <w:t>ake develop</w:t>
      </w:r>
      <w:r w:rsidRPr="00791F09">
        <w:rPr>
          <w:rFonts w:ascii="Arial" w:eastAsia="Times New Roman" w:hAnsi="Arial" w:cs="Arial"/>
          <w:spacing w:val="-2"/>
          <w:sz w:val="20"/>
          <w:szCs w:val="20"/>
        </w:rPr>
        <w:t>m</w:t>
      </w:r>
      <w:r w:rsidRPr="00791F09">
        <w:rPr>
          <w:rFonts w:ascii="Arial" w:eastAsia="Times New Roman" w:hAnsi="Arial" w:cs="Arial"/>
          <w:sz w:val="20"/>
          <w:szCs w:val="20"/>
        </w:rPr>
        <w:t>ent of a</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property </w:t>
      </w:r>
      <w:r w:rsidRPr="00791F09">
        <w:rPr>
          <w:rFonts w:ascii="Arial" w:eastAsia="Times New Roman" w:hAnsi="Arial" w:cs="Arial"/>
          <w:sz w:val="20"/>
          <w:szCs w:val="20"/>
        </w:rPr>
        <w:t>unecono</w:t>
      </w:r>
      <w:r w:rsidRPr="00791F09">
        <w:rPr>
          <w:rFonts w:ascii="Arial" w:eastAsia="Times New Roman" w:hAnsi="Arial" w:cs="Arial"/>
          <w:spacing w:val="-2"/>
          <w:sz w:val="20"/>
          <w:szCs w:val="20"/>
        </w:rPr>
        <w:t>m</w:t>
      </w:r>
      <w:r w:rsidRPr="00791F09">
        <w:rPr>
          <w:rFonts w:ascii="Arial" w:eastAsia="Times New Roman" w:hAnsi="Arial" w:cs="Arial"/>
          <w:spacing w:val="1"/>
          <w:sz w:val="20"/>
          <w:szCs w:val="20"/>
        </w:rPr>
        <w:t>i</w:t>
      </w:r>
      <w:r w:rsidRPr="00791F09">
        <w:rPr>
          <w:rFonts w:ascii="Arial" w:eastAsia="Times New Roman" w:hAnsi="Arial" w:cs="Arial"/>
          <w:sz w:val="20"/>
          <w:szCs w:val="20"/>
        </w:rPr>
        <w:t>c for that</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reporting entity</w:t>
      </w:r>
      <w:r w:rsidRPr="00791F09">
        <w:rPr>
          <w:rFonts w:ascii="Arial" w:eastAsia="Times New Roman" w:hAnsi="Arial" w:cs="Arial"/>
          <w:sz w:val="20"/>
          <w:szCs w:val="20"/>
        </w:rPr>
        <w:t xml:space="preserve">, </w:t>
      </w:r>
      <w:r w:rsidRPr="00791F09">
        <w:rPr>
          <w:rFonts w:ascii="Arial" w:eastAsia="Times New Roman" w:hAnsi="Arial" w:cs="Arial"/>
          <w:spacing w:val="-1"/>
          <w:sz w:val="20"/>
          <w:szCs w:val="20"/>
        </w:rPr>
        <w:t>d</w:t>
      </w:r>
      <w:r w:rsidRPr="00791F09">
        <w:rPr>
          <w:rFonts w:ascii="Arial" w:eastAsia="Times New Roman" w:hAnsi="Arial" w:cs="Arial"/>
          <w:spacing w:val="1"/>
          <w:sz w:val="20"/>
          <w:szCs w:val="20"/>
        </w:rPr>
        <w:t>i</w:t>
      </w:r>
      <w:r w:rsidRPr="00791F09">
        <w:rPr>
          <w:rFonts w:ascii="Arial" w:eastAsia="Times New Roman" w:hAnsi="Arial" w:cs="Arial"/>
          <w:spacing w:val="-1"/>
          <w:sz w:val="20"/>
          <w:szCs w:val="20"/>
        </w:rPr>
        <w:t>s</w:t>
      </w:r>
      <w:r w:rsidRPr="00791F09">
        <w:rPr>
          <w:rFonts w:ascii="Arial" w:eastAsia="Times New Roman" w:hAnsi="Arial" w:cs="Arial"/>
          <w:sz w:val="20"/>
          <w:szCs w:val="20"/>
        </w:rPr>
        <w:t xml:space="preserve">close that expectation and its </w:t>
      </w:r>
      <w:r w:rsidRPr="00791F09">
        <w:rPr>
          <w:rFonts w:ascii="Arial" w:eastAsia="Times New Roman" w:hAnsi="Arial" w:cs="Arial"/>
          <w:spacing w:val="-1"/>
          <w:sz w:val="20"/>
          <w:szCs w:val="20"/>
        </w:rPr>
        <w:t>p</w:t>
      </w:r>
      <w:r w:rsidRPr="00791F09">
        <w:rPr>
          <w:rFonts w:ascii="Arial" w:eastAsia="Times New Roman" w:hAnsi="Arial" w:cs="Arial"/>
          <w:spacing w:val="1"/>
          <w:sz w:val="20"/>
          <w:szCs w:val="20"/>
        </w:rPr>
        <w:t>l</w:t>
      </w:r>
      <w:r w:rsidRPr="00791F09">
        <w:rPr>
          <w:rFonts w:ascii="Arial" w:eastAsia="Times New Roman" w:hAnsi="Arial" w:cs="Arial"/>
          <w:sz w:val="20"/>
          <w:szCs w:val="20"/>
        </w:rPr>
        <w:t>ans</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 xml:space="preserve">for the </w:t>
      </w:r>
      <w:r w:rsidRPr="00791F09">
        <w:rPr>
          <w:rFonts w:ascii="Arial" w:eastAsia="Times New Roman" w:hAnsi="Arial" w:cs="Arial"/>
          <w:i/>
          <w:sz w:val="20"/>
          <w:szCs w:val="20"/>
        </w:rPr>
        <w:t>property</w:t>
      </w:r>
      <w:r w:rsidRPr="00791F09">
        <w:rPr>
          <w:rFonts w:ascii="Arial" w:eastAsia="Times New Roman" w:hAnsi="Arial" w:cs="Arial"/>
          <w:sz w:val="20"/>
          <w:szCs w:val="20"/>
        </w:rPr>
        <w:t>.</w:t>
      </w:r>
    </w:p>
    <w:p w14:paraId="7AA58210" w14:textId="77777777" w:rsidR="0022560F" w:rsidRPr="00791F09" w:rsidRDefault="0022560F" w:rsidP="0010551D">
      <w:pPr>
        <w:tabs>
          <w:tab w:val="left" w:pos="1580"/>
        </w:tabs>
        <w:spacing w:after="0" w:line="240" w:lineRule="auto"/>
        <w:ind w:right="95"/>
        <w:jc w:val="both"/>
        <w:rPr>
          <w:rFonts w:ascii="Arial" w:hAnsi="Arial" w:cs="Arial"/>
          <w:sz w:val="20"/>
          <w:szCs w:val="20"/>
        </w:rPr>
      </w:pPr>
    </w:p>
    <w:p w14:paraId="3A7BA569" w14:textId="77777777" w:rsidR="0097616B" w:rsidRPr="00791F09" w:rsidRDefault="0010551D" w:rsidP="00756621">
      <w:pPr>
        <w:tabs>
          <w:tab w:val="left" w:pos="1560"/>
        </w:tabs>
        <w:spacing w:after="0" w:line="448" w:lineRule="auto"/>
        <w:ind w:left="120" w:right="95"/>
        <w:jc w:val="both"/>
        <w:rPr>
          <w:rFonts w:ascii="Arial" w:eastAsia="Times New Roman" w:hAnsi="Arial" w:cs="Arial"/>
          <w:b/>
          <w:bCs/>
          <w:sz w:val="20"/>
          <w:szCs w:val="20"/>
        </w:rPr>
      </w:pPr>
      <w:r w:rsidRPr="00791F09">
        <w:rPr>
          <w:rFonts w:ascii="Arial" w:eastAsia="Times New Roman" w:hAnsi="Arial" w:cs="Arial"/>
          <w:b/>
          <w:bCs/>
          <w:sz w:val="20"/>
          <w:szCs w:val="20"/>
        </w:rPr>
        <w:br w:type="page"/>
      </w:r>
      <w:r w:rsidR="00E835B5" w:rsidRPr="00791F09">
        <w:rPr>
          <w:rFonts w:ascii="Arial" w:eastAsia="Times New Roman" w:hAnsi="Arial" w:cs="Arial"/>
          <w:b/>
          <w:bCs/>
          <w:sz w:val="20"/>
          <w:szCs w:val="20"/>
        </w:rPr>
        <w:lastRenderedPageBreak/>
        <w:t>PART 6</w:t>
      </w:r>
      <w:r w:rsidR="00E835B5" w:rsidRPr="00791F09">
        <w:rPr>
          <w:rFonts w:ascii="Arial" w:eastAsia="Times New Roman" w:hAnsi="Arial" w:cs="Arial"/>
          <w:b/>
          <w:bCs/>
          <w:sz w:val="20"/>
          <w:szCs w:val="20"/>
        </w:rPr>
        <w:tab/>
        <w:t xml:space="preserve">OTHER </w:t>
      </w:r>
      <w:r w:rsidR="009B530A" w:rsidRPr="00791F09">
        <w:rPr>
          <w:rFonts w:ascii="Arial" w:eastAsia="Times New Roman" w:hAnsi="Arial" w:cs="Arial"/>
          <w:b/>
          <w:bCs/>
          <w:i/>
          <w:spacing w:val="-1"/>
          <w:sz w:val="20"/>
          <w:szCs w:val="20"/>
        </w:rPr>
        <w:t>OIL AND GAS</w:t>
      </w:r>
      <w:r w:rsidR="0097616B" w:rsidRPr="00791F09">
        <w:rPr>
          <w:rFonts w:ascii="Arial" w:eastAsia="Times New Roman" w:hAnsi="Arial" w:cs="Arial"/>
          <w:b/>
          <w:bCs/>
          <w:i/>
          <w:sz w:val="20"/>
          <w:szCs w:val="20"/>
        </w:rPr>
        <w:t xml:space="preserve"> </w:t>
      </w:r>
      <w:r w:rsidR="00E835B5" w:rsidRPr="00791F09">
        <w:rPr>
          <w:rFonts w:ascii="Arial" w:eastAsia="Times New Roman" w:hAnsi="Arial" w:cs="Arial"/>
          <w:b/>
          <w:bCs/>
          <w:sz w:val="20"/>
          <w:szCs w:val="20"/>
        </w:rPr>
        <w:t xml:space="preserve">INFORMATION </w:t>
      </w:r>
    </w:p>
    <w:p w14:paraId="348581E4" w14:textId="77777777" w:rsidR="00E835B5" w:rsidRPr="00791F09" w:rsidRDefault="00E835B5" w:rsidP="00756621">
      <w:pPr>
        <w:tabs>
          <w:tab w:val="left" w:pos="1560"/>
        </w:tabs>
        <w:spacing w:after="0" w:line="448" w:lineRule="auto"/>
        <w:ind w:left="120" w:right="95"/>
        <w:jc w:val="both"/>
        <w:rPr>
          <w:rFonts w:ascii="Arial" w:eastAsia="Times New Roman" w:hAnsi="Arial" w:cs="Arial"/>
          <w:sz w:val="20"/>
          <w:szCs w:val="20"/>
        </w:rPr>
      </w:pPr>
      <w:r w:rsidRPr="00791F09">
        <w:rPr>
          <w:rFonts w:ascii="Arial" w:eastAsia="Times New Roman" w:hAnsi="Arial" w:cs="Arial"/>
          <w:b/>
          <w:bCs/>
          <w:sz w:val="20"/>
          <w:szCs w:val="20"/>
        </w:rPr>
        <w:t>Item 6.1</w:t>
      </w:r>
      <w:r w:rsidRPr="00791F09">
        <w:rPr>
          <w:rFonts w:ascii="Arial" w:eastAsia="Times New Roman" w:hAnsi="Arial" w:cs="Arial"/>
          <w:b/>
          <w:bCs/>
          <w:sz w:val="20"/>
          <w:szCs w:val="20"/>
        </w:rPr>
        <w:tab/>
      </w:r>
      <w:r w:rsidR="009B530A" w:rsidRPr="00791F09">
        <w:rPr>
          <w:rFonts w:ascii="Arial" w:eastAsia="Times New Roman" w:hAnsi="Arial" w:cs="Arial"/>
          <w:b/>
          <w:bCs/>
          <w:i/>
          <w:sz w:val="20"/>
          <w:szCs w:val="20"/>
        </w:rPr>
        <w:t>Oil and Gas</w:t>
      </w:r>
      <w:r w:rsidRPr="00791F09">
        <w:rPr>
          <w:rFonts w:ascii="Arial" w:eastAsia="Times New Roman" w:hAnsi="Arial" w:cs="Arial"/>
          <w:b/>
          <w:bCs/>
          <w:i/>
          <w:sz w:val="20"/>
          <w:szCs w:val="20"/>
        </w:rPr>
        <w:t xml:space="preserve"> Properties</w:t>
      </w:r>
      <w:r w:rsidRPr="00791F09">
        <w:rPr>
          <w:rFonts w:ascii="Arial" w:eastAsia="Times New Roman" w:hAnsi="Arial" w:cs="Arial"/>
          <w:b/>
          <w:bCs/>
          <w:i/>
          <w:spacing w:val="-1"/>
          <w:sz w:val="20"/>
          <w:szCs w:val="20"/>
        </w:rPr>
        <w:t xml:space="preserve"> </w:t>
      </w:r>
      <w:r w:rsidRPr="00791F09">
        <w:rPr>
          <w:rFonts w:ascii="Arial" w:eastAsia="Times New Roman" w:hAnsi="Arial" w:cs="Arial"/>
          <w:b/>
          <w:bCs/>
          <w:sz w:val="20"/>
          <w:szCs w:val="20"/>
        </w:rPr>
        <w:t>and</w:t>
      </w:r>
      <w:r w:rsidRPr="00791F09">
        <w:rPr>
          <w:rFonts w:ascii="Arial" w:eastAsia="Times New Roman" w:hAnsi="Arial" w:cs="Arial"/>
          <w:b/>
          <w:bCs/>
          <w:spacing w:val="-1"/>
          <w:sz w:val="20"/>
          <w:szCs w:val="20"/>
        </w:rPr>
        <w:t xml:space="preserve"> </w:t>
      </w:r>
      <w:r w:rsidRPr="00791F09">
        <w:rPr>
          <w:rFonts w:ascii="Arial" w:eastAsia="Times New Roman" w:hAnsi="Arial" w:cs="Arial"/>
          <w:b/>
          <w:bCs/>
          <w:sz w:val="20"/>
          <w:szCs w:val="20"/>
        </w:rPr>
        <w:t>Wells</w:t>
      </w:r>
    </w:p>
    <w:p w14:paraId="00D4CC04" w14:textId="77777777" w:rsidR="00E835B5" w:rsidRPr="00791F09" w:rsidRDefault="00E835B5" w:rsidP="00756621">
      <w:pPr>
        <w:tabs>
          <w:tab w:val="left" w:pos="840"/>
        </w:tabs>
        <w:spacing w:before="6" w:after="0" w:line="240" w:lineRule="auto"/>
        <w:ind w:left="840" w:right="95" w:hanging="720"/>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Identify and describe generally the</w:t>
      </w:r>
      <w:r w:rsidRPr="00791F09">
        <w:rPr>
          <w:rFonts w:ascii="Arial" w:eastAsia="Times New Roman" w:hAnsi="Arial" w:cs="Arial"/>
          <w:spacing w:val="-2"/>
          <w:sz w:val="20"/>
          <w:szCs w:val="20"/>
        </w:rPr>
        <w:t xml:space="preserve"> </w:t>
      </w:r>
      <w:r w:rsidRPr="00791F09">
        <w:rPr>
          <w:rFonts w:ascii="Arial" w:eastAsia="Times New Roman" w:hAnsi="Arial" w:cs="Arial"/>
          <w:i/>
          <w:sz w:val="20"/>
          <w:szCs w:val="20"/>
        </w:rPr>
        <w:t>reporting entity’s material</w:t>
      </w:r>
      <w:r w:rsidRPr="00791F09">
        <w:rPr>
          <w:rFonts w:ascii="Arial" w:eastAsia="Times New Roman" w:hAnsi="Arial" w:cs="Arial"/>
          <w:sz w:val="20"/>
          <w:szCs w:val="20"/>
        </w:rPr>
        <w:t xml:space="preserve"> </w:t>
      </w:r>
      <w:r w:rsidRPr="00791F09">
        <w:rPr>
          <w:rFonts w:ascii="Arial" w:eastAsia="Times New Roman" w:hAnsi="Arial" w:cs="Arial"/>
          <w:i/>
          <w:sz w:val="20"/>
          <w:szCs w:val="20"/>
        </w:rPr>
        <w:t>properties</w:t>
      </w:r>
      <w:r w:rsidRPr="00791F09">
        <w:rPr>
          <w:rFonts w:ascii="Arial" w:eastAsia="Times New Roman" w:hAnsi="Arial" w:cs="Arial"/>
          <w:sz w:val="20"/>
          <w:szCs w:val="20"/>
        </w:rPr>
        <w:t xml:space="preserve">, plants, </w:t>
      </w:r>
      <w:r w:rsidRPr="00791F09">
        <w:rPr>
          <w:rFonts w:ascii="Arial" w:eastAsia="Times New Roman" w:hAnsi="Arial" w:cs="Arial"/>
          <w:spacing w:val="-1"/>
          <w:sz w:val="20"/>
          <w:szCs w:val="20"/>
        </w:rPr>
        <w:t>f</w:t>
      </w:r>
      <w:r w:rsidRPr="00791F09">
        <w:rPr>
          <w:rFonts w:ascii="Arial" w:eastAsia="Times New Roman" w:hAnsi="Arial" w:cs="Arial"/>
          <w:sz w:val="20"/>
          <w:szCs w:val="20"/>
        </w:rPr>
        <w:t>acilities a</w:t>
      </w:r>
      <w:r w:rsidRPr="00791F09">
        <w:rPr>
          <w:rFonts w:ascii="Arial" w:eastAsia="Times New Roman" w:hAnsi="Arial" w:cs="Arial"/>
          <w:spacing w:val="-1"/>
          <w:sz w:val="20"/>
          <w:szCs w:val="20"/>
        </w:rPr>
        <w:t>n</w:t>
      </w:r>
      <w:r w:rsidRPr="00791F09">
        <w:rPr>
          <w:rFonts w:ascii="Arial" w:eastAsia="Times New Roman" w:hAnsi="Arial" w:cs="Arial"/>
          <w:sz w:val="20"/>
          <w:szCs w:val="20"/>
        </w:rPr>
        <w:t>d inst</w:t>
      </w:r>
      <w:r w:rsidRPr="00791F09">
        <w:rPr>
          <w:rFonts w:ascii="Arial" w:eastAsia="Times New Roman" w:hAnsi="Arial" w:cs="Arial"/>
          <w:spacing w:val="-1"/>
          <w:sz w:val="20"/>
          <w:szCs w:val="20"/>
        </w:rPr>
        <w:t>a</w:t>
      </w:r>
      <w:r w:rsidRPr="00791F09">
        <w:rPr>
          <w:rFonts w:ascii="Arial" w:eastAsia="Times New Roman" w:hAnsi="Arial" w:cs="Arial"/>
          <w:sz w:val="20"/>
          <w:szCs w:val="20"/>
        </w:rPr>
        <w:t>ll</w:t>
      </w:r>
      <w:r w:rsidRPr="00791F09">
        <w:rPr>
          <w:rFonts w:ascii="Arial" w:eastAsia="Times New Roman" w:hAnsi="Arial" w:cs="Arial"/>
          <w:spacing w:val="-1"/>
          <w:sz w:val="20"/>
          <w:szCs w:val="20"/>
        </w:rPr>
        <w:t>a</w:t>
      </w:r>
      <w:r w:rsidRPr="00791F09">
        <w:rPr>
          <w:rFonts w:ascii="Arial" w:eastAsia="Times New Roman" w:hAnsi="Arial" w:cs="Arial"/>
          <w:sz w:val="20"/>
          <w:szCs w:val="20"/>
        </w:rPr>
        <w:t>ti</w:t>
      </w:r>
      <w:r w:rsidRPr="00791F09">
        <w:rPr>
          <w:rFonts w:ascii="Arial" w:eastAsia="Times New Roman" w:hAnsi="Arial" w:cs="Arial"/>
          <w:spacing w:val="-1"/>
          <w:sz w:val="20"/>
          <w:szCs w:val="20"/>
        </w:rPr>
        <w:t>o</w:t>
      </w:r>
      <w:r w:rsidRPr="00791F09">
        <w:rPr>
          <w:rFonts w:ascii="Arial" w:eastAsia="Times New Roman" w:hAnsi="Arial" w:cs="Arial"/>
          <w:sz w:val="20"/>
          <w:szCs w:val="20"/>
        </w:rPr>
        <w:t>ns:</w:t>
      </w:r>
    </w:p>
    <w:p w14:paraId="7EA3742A" w14:textId="77777777" w:rsidR="00E835B5" w:rsidRPr="00791F09" w:rsidRDefault="00E835B5" w:rsidP="00756621">
      <w:pPr>
        <w:spacing w:after="0" w:line="240" w:lineRule="exact"/>
        <w:ind w:right="95"/>
        <w:jc w:val="both"/>
        <w:rPr>
          <w:rFonts w:ascii="Arial" w:hAnsi="Arial" w:cs="Arial"/>
          <w:sz w:val="20"/>
          <w:szCs w:val="20"/>
        </w:rPr>
      </w:pPr>
    </w:p>
    <w:p w14:paraId="5FAC70BC" w14:textId="77777777" w:rsidR="00E835B5" w:rsidRPr="00791F09" w:rsidRDefault="00E835B5" w:rsidP="00756621">
      <w:pPr>
        <w:tabs>
          <w:tab w:val="left" w:pos="1560"/>
        </w:tabs>
        <w:spacing w:after="0" w:line="240" w:lineRule="auto"/>
        <w:ind w:left="1440" w:right="95" w:hanging="600"/>
        <w:jc w:val="both"/>
        <w:rPr>
          <w:rFonts w:ascii="Arial" w:eastAsia="Times New Roman" w:hAnsi="Arial" w:cs="Arial"/>
          <w:sz w:val="20"/>
          <w:szCs w:val="20"/>
        </w:rPr>
      </w:pPr>
      <w:r w:rsidRPr="00791F09">
        <w:rPr>
          <w:rFonts w:ascii="Arial" w:eastAsia="Times New Roman" w:hAnsi="Arial" w:cs="Arial"/>
          <w:sz w:val="20"/>
          <w:szCs w:val="20"/>
        </w:rPr>
        <w:t>(a)</w:t>
      </w:r>
      <w:r w:rsidRPr="00791F09">
        <w:rPr>
          <w:rFonts w:ascii="Arial" w:eastAsia="Times New Roman" w:hAnsi="Arial" w:cs="Arial"/>
          <w:sz w:val="20"/>
          <w:szCs w:val="20"/>
        </w:rPr>
        <w:tab/>
        <w:t>identifying their location</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(e.g. provin</w:t>
      </w:r>
      <w:r w:rsidRPr="00791F09">
        <w:rPr>
          <w:rFonts w:ascii="Arial" w:eastAsia="Times New Roman" w:hAnsi="Arial" w:cs="Arial"/>
          <w:spacing w:val="-1"/>
          <w:sz w:val="20"/>
          <w:szCs w:val="20"/>
        </w:rPr>
        <w:t>c</w:t>
      </w:r>
      <w:r w:rsidRPr="00791F09">
        <w:rPr>
          <w:rFonts w:ascii="Arial" w:eastAsia="Times New Roman" w:hAnsi="Arial" w:cs="Arial"/>
          <w:sz w:val="20"/>
          <w:szCs w:val="20"/>
        </w:rPr>
        <w:t>e, country etc.);</w:t>
      </w:r>
    </w:p>
    <w:p w14:paraId="756DBCE0" w14:textId="77777777" w:rsidR="00E835B5" w:rsidRPr="00791F09" w:rsidRDefault="00E835B5" w:rsidP="00756621">
      <w:pPr>
        <w:spacing w:after="0" w:line="240" w:lineRule="exact"/>
        <w:ind w:right="95"/>
        <w:jc w:val="both"/>
        <w:rPr>
          <w:rFonts w:ascii="Arial" w:hAnsi="Arial" w:cs="Arial"/>
          <w:sz w:val="20"/>
          <w:szCs w:val="20"/>
        </w:rPr>
      </w:pPr>
    </w:p>
    <w:p w14:paraId="0DF3E2C0" w14:textId="77777777" w:rsidR="00E835B5" w:rsidRPr="00791F09" w:rsidRDefault="00E835B5" w:rsidP="00756621">
      <w:pPr>
        <w:tabs>
          <w:tab w:val="left" w:pos="1418"/>
        </w:tabs>
        <w:spacing w:after="0" w:line="240" w:lineRule="auto"/>
        <w:ind w:left="840" w:right="95"/>
        <w:jc w:val="both"/>
        <w:rPr>
          <w:rFonts w:ascii="Arial" w:eastAsia="Times New Roman" w:hAnsi="Arial" w:cs="Arial"/>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t>indicating</w:t>
      </w:r>
      <w:r w:rsidRPr="00791F09">
        <w:rPr>
          <w:rFonts w:ascii="Arial" w:eastAsia="Times New Roman" w:hAnsi="Arial" w:cs="Arial"/>
          <w:spacing w:val="-1"/>
          <w:sz w:val="20"/>
          <w:szCs w:val="20"/>
        </w:rPr>
        <w:t xml:space="preserve"> </w:t>
      </w:r>
      <w:r w:rsidRPr="00791F09">
        <w:rPr>
          <w:rFonts w:ascii="Arial" w:eastAsia="Times New Roman" w:hAnsi="Arial" w:cs="Arial"/>
          <w:spacing w:val="-2"/>
          <w:sz w:val="20"/>
          <w:szCs w:val="20"/>
        </w:rPr>
        <w:t>w</w:t>
      </w:r>
      <w:r w:rsidRPr="00791F09">
        <w:rPr>
          <w:rFonts w:ascii="Arial" w:eastAsia="Times New Roman" w:hAnsi="Arial" w:cs="Arial"/>
          <w:sz w:val="20"/>
          <w:szCs w:val="20"/>
        </w:rPr>
        <w:t>hether</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they</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are located onshore or o</w:t>
      </w:r>
      <w:r w:rsidRPr="00791F09">
        <w:rPr>
          <w:rFonts w:ascii="Arial" w:eastAsia="Times New Roman" w:hAnsi="Arial" w:cs="Arial"/>
          <w:spacing w:val="-2"/>
          <w:sz w:val="20"/>
          <w:szCs w:val="20"/>
        </w:rPr>
        <w:t>f</w:t>
      </w:r>
      <w:r w:rsidRPr="00791F09">
        <w:rPr>
          <w:rFonts w:ascii="Arial" w:eastAsia="Times New Roman" w:hAnsi="Arial" w:cs="Arial"/>
          <w:sz w:val="20"/>
          <w:szCs w:val="20"/>
        </w:rPr>
        <w:t>fshore;</w:t>
      </w:r>
    </w:p>
    <w:p w14:paraId="604E9F83" w14:textId="77777777" w:rsidR="00E835B5" w:rsidRPr="00791F09" w:rsidRDefault="00E835B5" w:rsidP="00756621">
      <w:pPr>
        <w:spacing w:after="0" w:line="240" w:lineRule="exact"/>
        <w:ind w:right="95"/>
        <w:jc w:val="both"/>
        <w:rPr>
          <w:rFonts w:ascii="Arial" w:hAnsi="Arial" w:cs="Arial"/>
          <w:sz w:val="20"/>
          <w:szCs w:val="20"/>
        </w:rPr>
      </w:pPr>
    </w:p>
    <w:p w14:paraId="434A5488" w14:textId="77777777" w:rsidR="00E835B5" w:rsidRPr="00791F09" w:rsidRDefault="00E835B5" w:rsidP="00756621">
      <w:pPr>
        <w:tabs>
          <w:tab w:val="left" w:pos="1418"/>
        </w:tabs>
        <w:spacing w:after="0" w:line="240" w:lineRule="auto"/>
        <w:ind w:left="1418" w:right="95" w:hanging="578"/>
        <w:jc w:val="both"/>
        <w:rPr>
          <w:rFonts w:ascii="Arial" w:eastAsia="Times New Roman" w:hAnsi="Arial" w:cs="Arial"/>
          <w:sz w:val="20"/>
          <w:szCs w:val="20"/>
        </w:rPr>
      </w:pPr>
      <w:r w:rsidRPr="00791F09">
        <w:rPr>
          <w:rFonts w:ascii="Arial" w:eastAsia="Times New Roman" w:hAnsi="Arial" w:cs="Arial"/>
          <w:sz w:val="20"/>
          <w:szCs w:val="20"/>
        </w:rPr>
        <w:t>(c)</w:t>
      </w:r>
      <w:r w:rsidRPr="00791F09">
        <w:rPr>
          <w:rFonts w:ascii="Arial" w:eastAsia="Times New Roman" w:hAnsi="Arial" w:cs="Arial"/>
          <w:sz w:val="20"/>
          <w:szCs w:val="20"/>
        </w:rPr>
        <w:tab/>
        <w:t>in resp</w:t>
      </w:r>
      <w:r w:rsidRPr="00791F09">
        <w:rPr>
          <w:rFonts w:ascii="Arial" w:eastAsia="Times New Roman" w:hAnsi="Arial" w:cs="Arial"/>
          <w:spacing w:val="-1"/>
          <w:sz w:val="20"/>
          <w:szCs w:val="20"/>
        </w:rPr>
        <w:t>e</w:t>
      </w:r>
      <w:r w:rsidRPr="00791F09">
        <w:rPr>
          <w:rFonts w:ascii="Arial" w:eastAsia="Times New Roman" w:hAnsi="Arial" w:cs="Arial"/>
          <w:sz w:val="20"/>
          <w:szCs w:val="20"/>
        </w:rPr>
        <w:t>ct of</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properties </w:t>
      </w:r>
      <w:r w:rsidRPr="00791F09">
        <w:rPr>
          <w:rFonts w:ascii="Arial" w:eastAsia="Times New Roman" w:hAnsi="Arial" w:cs="Arial"/>
          <w:sz w:val="20"/>
          <w:szCs w:val="20"/>
        </w:rPr>
        <w:t xml:space="preserve">to which </w:t>
      </w:r>
      <w:r w:rsidRPr="00791F09">
        <w:rPr>
          <w:rFonts w:ascii="Arial" w:eastAsia="Times New Roman" w:hAnsi="Arial" w:cs="Arial"/>
          <w:i/>
          <w:sz w:val="20"/>
          <w:szCs w:val="20"/>
        </w:rPr>
        <w:t xml:space="preserve">reserves </w:t>
      </w:r>
      <w:r w:rsidRPr="00791F09">
        <w:rPr>
          <w:rFonts w:ascii="Arial" w:eastAsia="Times New Roman" w:hAnsi="Arial" w:cs="Arial"/>
          <w:sz w:val="20"/>
          <w:szCs w:val="20"/>
        </w:rPr>
        <w:t xml:space="preserve">have been attributed and which are capable of </w:t>
      </w:r>
      <w:r w:rsidRPr="00791F09">
        <w:rPr>
          <w:rFonts w:ascii="Arial" w:eastAsia="Times New Roman" w:hAnsi="Arial" w:cs="Arial"/>
          <w:i/>
          <w:sz w:val="20"/>
          <w:szCs w:val="20"/>
        </w:rPr>
        <w:t xml:space="preserve">producing </w:t>
      </w:r>
      <w:r w:rsidRPr="00791F09">
        <w:rPr>
          <w:rFonts w:ascii="Arial" w:eastAsia="Times New Roman" w:hAnsi="Arial" w:cs="Arial"/>
          <w:sz w:val="20"/>
          <w:szCs w:val="20"/>
        </w:rPr>
        <w:t>but which are not</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producing</w:t>
      </w:r>
      <w:r w:rsidRPr="00791F09">
        <w:rPr>
          <w:rFonts w:ascii="Arial" w:eastAsia="Times New Roman" w:hAnsi="Arial" w:cs="Arial"/>
          <w:sz w:val="20"/>
          <w:szCs w:val="20"/>
        </w:rPr>
        <w:t>, disclosing how long they have been in that condition and discussing the</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general proxi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ity of pipelines or other </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eans of transportation; </w:t>
      </w:r>
    </w:p>
    <w:p w14:paraId="1599CD7C" w14:textId="77777777" w:rsidR="00E835B5" w:rsidRPr="00791F09" w:rsidRDefault="00E835B5" w:rsidP="00756621">
      <w:pPr>
        <w:spacing w:after="0" w:line="240" w:lineRule="exact"/>
        <w:ind w:right="95"/>
        <w:jc w:val="both"/>
        <w:rPr>
          <w:rFonts w:ascii="Arial" w:hAnsi="Arial" w:cs="Arial"/>
          <w:sz w:val="20"/>
          <w:szCs w:val="20"/>
        </w:rPr>
      </w:pPr>
    </w:p>
    <w:p w14:paraId="486CCCFD" w14:textId="77777777" w:rsidR="00E835B5" w:rsidRPr="00791F09" w:rsidRDefault="00E835B5" w:rsidP="007F5594">
      <w:pPr>
        <w:pStyle w:val="ListParagraph"/>
        <w:numPr>
          <w:ilvl w:val="0"/>
          <w:numId w:val="6"/>
        </w:numPr>
        <w:tabs>
          <w:tab w:val="left" w:pos="1418"/>
        </w:tabs>
        <w:spacing w:after="0" w:line="240" w:lineRule="auto"/>
        <w:ind w:right="95" w:hanging="589"/>
        <w:jc w:val="both"/>
        <w:rPr>
          <w:rFonts w:ascii="Arial" w:eastAsia="Times New Roman" w:hAnsi="Arial" w:cs="Arial"/>
          <w:sz w:val="20"/>
          <w:szCs w:val="20"/>
        </w:rPr>
      </w:pPr>
      <w:r w:rsidRPr="00791F09">
        <w:rPr>
          <w:rFonts w:ascii="Arial" w:eastAsia="Times New Roman" w:hAnsi="Arial" w:cs="Arial"/>
          <w:sz w:val="20"/>
          <w:szCs w:val="20"/>
        </w:rPr>
        <w:t xml:space="preserve">describing any statutory or other </w:t>
      </w:r>
      <w:r w:rsidRPr="00791F09">
        <w:rPr>
          <w:rFonts w:ascii="Arial" w:eastAsia="Times New Roman" w:hAnsi="Arial" w:cs="Arial"/>
          <w:spacing w:val="-2"/>
          <w:sz w:val="20"/>
          <w:szCs w:val="20"/>
        </w:rPr>
        <w:t>m</w:t>
      </w:r>
      <w:r w:rsidRPr="00791F09">
        <w:rPr>
          <w:rFonts w:ascii="Arial" w:eastAsia="Times New Roman" w:hAnsi="Arial" w:cs="Arial"/>
          <w:sz w:val="20"/>
          <w:szCs w:val="20"/>
        </w:rPr>
        <w:t>andatory relinquish</w:t>
      </w:r>
      <w:r w:rsidRPr="00791F09">
        <w:rPr>
          <w:rFonts w:ascii="Arial" w:eastAsia="Times New Roman" w:hAnsi="Arial" w:cs="Arial"/>
          <w:spacing w:val="-2"/>
          <w:sz w:val="20"/>
          <w:szCs w:val="20"/>
        </w:rPr>
        <w:t>m</w:t>
      </w:r>
      <w:r w:rsidRPr="00791F09">
        <w:rPr>
          <w:rFonts w:ascii="Arial" w:eastAsia="Times New Roman" w:hAnsi="Arial" w:cs="Arial"/>
          <w:sz w:val="20"/>
          <w:szCs w:val="20"/>
        </w:rPr>
        <w:t>ents, surrenders, back-ins or changes in ownership; and</w:t>
      </w:r>
    </w:p>
    <w:p w14:paraId="1100CF91" w14:textId="77777777" w:rsidR="00E835B5" w:rsidRPr="00791F09" w:rsidRDefault="00E835B5" w:rsidP="00756621">
      <w:pPr>
        <w:pStyle w:val="ListParagraph"/>
        <w:tabs>
          <w:tab w:val="left" w:pos="1560"/>
        </w:tabs>
        <w:spacing w:after="0" w:line="240" w:lineRule="auto"/>
        <w:ind w:right="95"/>
        <w:jc w:val="both"/>
        <w:rPr>
          <w:rFonts w:ascii="Arial" w:eastAsia="Times New Roman" w:hAnsi="Arial" w:cs="Arial"/>
          <w:sz w:val="20"/>
          <w:szCs w:val="20"/>
        </w:rPr>
      </w:pPr>
    </w:p>
    <w:p w14:paraId="6727B65B" w14:textId="77777777" w:rsidR="00E835B5" w:rsidRPr="00791F09" w:rsidRDefault="00E835B5" w:rsidP="007F5594">
      <w:pPr>
        <w:pStyle w:val="ListParagraph"/>
        <w:numPr>
          <w:ilvl w:val="0"/>
          <w:numId w:val="6"/>
        </w:numPr>
        <w:spacing w:after="0" w:line="240" w:lineRule="auto"/>
        <w:ind w:right="95" w:hanging="589"/>
        <w:jc w:val="both"/>
        <w:rPr>
          <w:rFonts w:ascii="Arial" w:eastAsia="Times New Roman" w:hAnsi="Arial" w:cs="Arial"/>
          <w:sz w:val="20"/>
          <w:szCs w:val="20"/>
        </w:rPr>
      </w:pPr>
      <w:r w:rsidRPr="00791F09">
        <w:rPr>
          <w:rFonts w:ascii="Arial" w:eastAsia="Times New Roman" w:hAnsi="Arial" w:cs="Arial"/>
          <w:sz w:val="20"/>
          <w:szCs w:val="20"/>
        </w:rPr>
        <w:t>any material factor that could impact the legal status.</w:t>
      </w:r>
    </w:p>
    <w:p w14:paraId="798BA23D" w14:textId="77777777" w:rsidR="00E835B5" w:rsidRPr="00791F09" w:rsidRDefault="00E835B5" w:rsidP="00756621">
      <w:pPr>
        <w:spacing w:after="0" w:line="240" w:lineRule="exact"/>
        <w:ind w:right="95"/>
        <w:jc w:val="both"/>
        <w:rPr>
          <w:rFonts w:ascii="Arial" w:hAnsi="Arial" w:cs="Arial"/>
          <w:sz w:val="20"/>
          <w:szCs w:val="20"/>
        </w:rPr>
      </w:pPr>
    </w:p>
    <w:p w14:paraId="7CDBEE8D" w14:textId="77777777" w:rsidR="00E835B5" w:rsidRPr="00791F09" w:rsidRDefault="00E835B5" w:rsidP="00756621">
      <w:pPr>
        <w:tabs>
          <w:tab w:val="left" w:pos="840"/>
        </w:tabs>
        <w:spacing w:after="0" w:line="240" w:lineRule="auto"/>
        <w:ind w:left="840" w:right="95" w:hanging="720"/>
        <w:jc w:val="both"/>
        <w:rPr>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t xml:space="preserve">State, separately for </w:t>
      </w:r>
      <w:r w:rsidRPr="00791F09">
        <w:rPr>
          <w:rFonts w:ascii="Arial" w:eastAsia="Times New Roman" w:hAnsi="Arial" w:cs="Arial"/>
          <w:i/>
          <w:sz w:val="20"/>
          <w:szCs w:val="20"/>
        </w:rPr>
        <w:t xml:space="preserve">oil </w:t>
      </w:r>
      <w:r w:rsidRPr="00791F09">
        <w:rPr>
          <w:rFonts w:ascii="Arial" w:eastAsia="Times New Roman" w:hAnsi="Arial" w:cs="Arial"/>
          <w:sz w:val="20"/>
          <w:szCs w:val="20"/>
        </w:rPr>
        <w:t>wells and</w:t>
      </w:r>
      <w:r w:rsidRPr="00791F09">
        <w:rPr>
          <w:rFonts w:ascii="Arial" w:eastAsia="Times New Roman" w:hAnsi="Arial" w:cs="Arial"/>
          <w:spacing w:val="1"/>
          <w:sz w:val="20"/>
          <w:szCs w:val="20"/>
        </w:rPr>
        <w:t xml:space="preserve"> </w:t>
      </w:r>
      <w:r w:rsidRPr="00791F09">
        <w:rPr>
          <w:rFonts w:ascii="Arial" w:eastAsia="Times New Roman" w:hAnsi="Arial" w:cs="Arial"/>
          <w:i/>
          <w:spacing w:val="-1"/>
          <w:sz w:val="20"/>
          <w:szCs w:val="20"/>
        </w:rPr>
        <w:t>ga</w:t>
      </w:r>
      <w:r w:rsidRPr="00791F09">
        <w:rPr>
          <w:rFonts w:ascii="Arial" w:eastAsia="Times New Roman" w:hAnsi="Arial" w:cs="Arial"/>
          <w:i/>
          <w:sz w:val="20"/>
          <w:szCs w:val="20"/>
        </w:rPr>
        <w:t xml:space="preserve">s </w:t>
      </w:r>
      <w:r w:rsidRPr="00791F09">
        <w:rPr>
          <w:rFonts w:ascii="Arial" w:eastAsia="Times New Roman" w:hAnsi="Arial" w:cs="Arial"/>
          <w:sz w:val="20"/>
          <w:szCs w:val="20"/>
        </w:rPr>
        <w:t>wells, the nu</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ber of the </w:t>
      </w:r>
      <w:r w:rsidRPr="00791F09">
        <w:rPr>
          <w:rFonts w:ascii="Arial" w:eastAsia="Times New Roman" w:hAnsi="Arial" w:cs="Arial"/>
          <w:i/>
          <w:sz w:val="20"/>
          <w:szCs w:val="20"/>
        </w:rPr>
        <w:t xml:space="preserve">reporting entity's </w:t>
      </w:r>
      <w:r w:rsidRPr="00791F09">
        <w:rPr>
          <w:rFonts w:ascii="Arial" w:eastAsia="Times New Roman" w:hAnsi="Arial" w:cs="Arial"/>
          <w:sz w:val="20"/>
          <w:szCs w:val="20"/>
        </w:rPr>
        <w:t xml:space="preserve">producing </w:t>
      </w:r>
      <w:r w:rsidRPr="00791F09">
        <w:rPr>
          <w:rFonts w:ascii="Arial" w:eastAsia="Times New Roman" w:hAnsi="Arial" w:cs="Arial"/>
          <w:spacing w:val="-2"/>
          <w:sz w:val="20"/>
          <w:szCs w:val="20"/>
        </w:rPr>
        <w:t>w</w:t>
      </w:r>
      <w:r w:rsidRPr="00791F09">
        <w:rPr>
          <w:rFonts w:ascii="Arial" w:eastAsia="Times New Roman" w:hAnsi="Arial" w:cs="Arial"/>
          <w:sz w:val="20"/>
          <w:szCs w:val="20"/>
        </w:rPr>
        <w:t>ells and non-producing w</w:t>
      </w:r>
      <w:r w:rsidRPr="00791F09">
        <w:rPr>
          <w:rFonts w:ascii="Arial" w:eastAsia="Times New Roman" w:hAnsi="Arial" w:cs="Arial"/>
          <w:spacing w:val="2"/>
          <w:sz w:val="20"/>
          <w:szCs w:val="20"/>
        </w:rPr>
        <w:t>e</w:t>
      </w:r>
      <w:r w:rsidRPr="00791F09">
        <w:rPr>
          <w:rFonts w:ascii="Arial" w:eastAsia="Times New Roman" w:hAnsi="Arial" w:cs="Arial"/>
          <w:sz w:val="20"/>
          <w:szCs w:val="20"/>
        </w:rPr>
        <w:t>lls, expressed in ter</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s of both </w:t>
      </w:r>
      <w:r w:rsidRPr="00791F09">
        <w:rPr>
          <w:rFonts w:ascii="Arial" w:eastAsia="Times New Roman" w:hAnsi="Arial" w:cs="Arial"/>
          <w:i/>
          <w:sz w:val="20"/>
          <w:szCs w:val="20"/>
        </w:rPr>
        <w:t xml:space="preserve">gross </w:t>
      </w:r>
      <w:r w:rsidRPr="00791F09">
        <w:rPr>
          <w:rFonts w:ascii="Arial" w:eastAsia="Times New Roman" w:hAnsi="Arial" w:cs="Arial"/>
          <w:sz w:val="20"/>
          <w:szCs w:val="20"/>
        </w:rPr>
        <w:t xml:space="preserve">wells and </w:t>
      </w:r>
      <w:r w:rsidRPr="00791F09">
        <w:rPr>
          <w:rFonts w:ascii="Arial" w:eastAsia="Times New Roman" w:hAnsi="Arial" w:cs="Arial"/>
          <w:i/>
          <w:sz w:val="20"/>
          <w:szCs w:val="20"/>
        </w:rPr>
        <w:t xml:space="preserve">net </w:t>
      </w:r>
      <w:r w:rsidRPr="00791F09">
        <w:rPr>
          <w:rFonts w:ascii="Arial" w:eastAsia="Times New Roman" w:hAnsi="Arial" w:cs="Arial"/>
          <w:sz w:val="20"/>
          <w:szCs w:val="20"/>
        </w:rPr>
        <w:t xml:space="preserve">wells, by location. </w:t>
      </w:r>
    </w:p>
    <w:p w14:paraId="1C5B82BF" w14:textId="77777777" w:rsidR="00792A17" w:rsidRPr="00791F09" w:rsidRDefault="00792A17" w:rsidP="00756621">
      <w:pPr>
        <w:spacing w:before="2" w:after="0" w:line="240" w:lineRule="exact"/>
        <w:ind w:right="95"/>
        <w:jc w:val="both"/>
        <w:rPr>
          <w:rFonts w:ascii="Arial" w:hAnsi="Arial" w:cs="Arial"/>
          <w:sz w:val="20"/>
          <w:szCs w:val="20"/>
        </w:rPr>
      </w:pPr>
    </w:p>
    <w:p w14:paraId="7DB3A609" w14:textId="77777777" w:rsidR="00792A17" w:rsidRPr="00791F09" w:rsidRDefault="00792A17"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b/>
          <w:bCs/>
          <w:sz w:val="20"/>
          <w:szCs w:val="20"/>
        </w:rPr>
        <w:t>Item 6.2</w:t>
      </w:r>
      <w:r w:rsidRPr="00791F09">
        <w:rPr>
          <w:rFonts w:ascii="Arial" w:eastAsia="Times New Roman" w:hAnsi="Arial" w:cs="Arial"/>
          <w:b/>
          <w:bCs/>
          <w:sz w:val="20"/>
          <w:szCs w:val="20"/>
        </w:rPr>
        <w:tab/>
        <w:t xml:space="preserve">Significant Factors or Uncertainties Relevant to </w:t>
      </w:r>
      <w:r w:rsidRPr="00791F09">
        <w:rPr>
          <w:rFonts w:ascii="Arial" w:eastAsia="Times New Roman" w:hAnsi="Arial" w:cs="Arial"/>
          <w:b/>
          <w:bCs/>
          <w:i/>
          <w:sz w:val="20"/>
          <w:szCs w:val="20"/>
        </w:rPr>
        <w:t>Properties</w:t>
      </w:r>
      <w:r w:rsidRPr="00791F09">
        <w:rPr>
          <w:rFonts w:ascii="Arial" w:eastAsia="Times New Roman" w:hAnsi="Arial" w:cs="Arial"/>
          <w:b/>
          <w:bCs/>
          <w:i/>
          <w:spacing w:val="-1"/>
          <w:sz w:val="20"/>
          <w:szCs w:val="20"/>
        </w:rPr>
        <w:t xml:space="preserve"> </w:t>
      </w:r>
      <w:r w:rsidRPr="00791F09">
        <w:rPr>
          <w:rFonts w:ascii="Arial" w:eastAsia="Times New Roman" w:hAnsi="Arial" w:cs="Arial"/>
          <w:b/>
          <w:bCs/>
          <w:sz w:val="20"/>
          <w:szCs w:val="20"/>
        </w:rPr>
        <w:t xml:space="preserve">with Resource </w:t>
      </w:r>
      <w:r w:rsidR="0097616B" w:rsidRPr="00791F09">
        <w:rPr>
          <w:rFonts w:ascii="Arial" w:eastAsia="Times New Roman" w:hAnsi="Arial" w:cs="Arial"/>
          <w:b/>
          <w:bCs/>
          <w:sz w:val="20"/>
          <w:szCs w:val="20"/>
        </w:rPr>
        <w:tab/>
      </w:r>
      <w:r w:rsidRPr="00791F09">
        <w:rPr>
          <w:rFonts w:ascii="Arial" w:eastAsia="Times New Roman" w:hAnsi="Arial" w:cs="Arial"/>
          <w:b/>
          <w:bCs/>
          <w:sz w:val="20"/>
          <w:szCs w:val="20"/>
        </w:rPr>
        <w:t>disclosure</w:t>
      </w:r>
    </w:p>
    <w:p w14:paraId="6FF5A080" w14:textId="77777777" w:rsidR="00792A17" w:rsidRPr="00791F09" w:rsidRDefault="00792A17" w:rsidP="00756621">
      <w:pPr>
        <w:spacing w:before="18" w:after="0" w:line="220" w:lineRule="exact"/>
        <w:ind w:right="95"/>
        <w:jc w:val="both"/>
        <w:rPr>
          <w:rFonts w:ascii="Arial" w:hAnsi="Arial" w:cs="Arial"/>
          <w:sz w:val="20"/>
          <w:szCs w:val="20"/>
        </w:rPr>
      </w:pPr>
    </w:p>
    <w:p w14:paraId="3D1B4ACE" w14:textId="77777777" w:rsidR="00792A17" w:rsidRPr="00791F09" w:rsidRDefault="00792A17" w:rsidP="00756621">
      <w:pPr>
        <w:tabs>
          <w:tab w:val="left" w:pos="840"/>
        </w:tabs>
        <w:spacing w:after="0" w:line="240" w:lineRule="auto"/>
        <w:ind w:left="993" w:right="95" w:hanging="873"/>
        <w:jc w:val="both"/>
        <w:rPr>
          <w:rFonts w:ascii="Arial" w:eastAsia="Times New Roman" w:hAnsi="Arial" w:cs="Arial"/>
          <w:sz w:val="20"/>
          <w:szCs w:val="20"/>
        </w:rPr>
      </w:pPr>
      <w:r w:rsidRPr="00791F09">
        <w:rPr>
          <w:rFonts w:ascii="Arial" w:eastAsia="Times New Roman" w:hAnsi="Arial" w:cs="Arial"/>
          <w:sz w:val="20"/>
          <w:szCs w:val="20"/>
        </w:rPr>
        <w:tab/>
      </w:r>
      <w:r w:rsidRPr="00791F09">
        <w:rPr>
          <w:rFonts w:ascii="Arial" w:eastAsia="Times New Roman" w:hAnsi="Arial" w:cs="Arial"/>
          <w:sz w:val="20"/>
          <w:szCs w:val="20"/>
        </w:rPr>
        <w:tab/>
        <w:t>If disclosure is made under Item 2.1 (4) then identify and discuss significant economic factors or significant uncertainties that affect the anticipated developments or production activities on properties.</w:t>
      </w:r>
    </w:p>
    <w:p w14:paraId="5B11A7DC" w14:textId="77777777" w:rsidR="00792A17" w:rsidRPr="00791F09" w:rsidRDefault="00792A17" w:rsidP="00756621">
      <w:pPr>
        <w:tabs>
          <w:tab w:val="left" w:pos="840"/>
        </w:tabs>
        <w:spacing w:after="0" w:line="240" w:lineRule="auto"/>
        <w:ind w:left="120" w:right="95"/>
        <w:jc w:val="both"/>
        <w:rPr>
          <w:rFonts w:ascii="Arial" w:eastAsia="Times New Roman" w:hAnsi="Arial" w:cs="Arial"/>
          <w:sz w:val="20"/>
          <w:szCs w:val="20"/>
        </w:rPr>
      </w:pPr>
    </w:p>
    <w:p w14:paraId="4F6199C2" w14:textId="77777777" w:rsidR="00792A17" w:rsidRPr="00791F09" w:rsidRDefault="00792A17" w:rsidP="00756621">
      <w:pPr>
        <w:tabs>
          <w:tab w:val="left" w:pos="840"/>
        </w:tabs>
        <w:spacing w:after="0" w:line="240" w:lineRule="auto"/>
        <w:ind w:left="120" w:right="95"/>
        <w:jc w:val="both"/>
        <w:rPr>
          <w:rFonts w:ascii="Arial" w:eastAsia="Times New Roman" w:hAnsi="Arial" w:cs="Arial"/>
          <w:i/>
          <w:sz w:val="20"/>
          <w:szCs w:val="20"/>
        </w:rPr>
      </w:pPr>
      <w:r w:rsidRPr="00791F09">
        <w:rPr>
          <w:rFonts w:ascii="Arial" w:eastAsia="Times New Roman" w:hAnsi="Arial" w:cs="Arial"/>
          <w:i/>
          <w:sz w:val="20"/>
          <w:szCs w:val="20"/>
        </w:rPr>
        <w:t>INSTRUCTIONS</w:t>
      </w:r>
    </w:p>
    <w:p w14:paraId="6E548476" w14:textId="77777777" w:rsidR="00397B62" w:rsidRPr="00791F09" w:rsidRDefault="00397B62" w:rsidP="00756621">
      <w:pPr>
        <w:tabs>
          <w:tab w:val="left" w:pos="840"/>
        </w:tabs>
        <w:spacing w:after="0" w:line="240" w:lineRule="auto"/>
        <w:ind w:left="120" w:right="95"/>
        <w:jc w:val="both"/>
        <w:rPr>
          <w:rFonts w:ascii="Arial" w:eastAsia="Times New Roman" w:hAnsi="Arial" w:cs="Arial"/>
          <w:i/>
          <w:sz w:val="20"/>
          <w:szCs w:val="20"/>
        </w:rPr>
      </w:pPr>
    </w:p>
    <w:p w14:paraId="3B6A8CAB" w14:textId="231C3EB5" w:rsidR="00792A17" w:rsidRPr="00791F09" w:rsidRDefault="00792A17" w:rsidP="007F5594">
      <w:pPr>
        <w:pStyle w:val="ListParagraph"/>
        <w:numPr>
          <w:ilvl w:val="0"/>
          <w:numId w:val="15"/>
        </w:numPr>
        <w:spacing w:after="0" w:line="240" w:lineRule="auto"/>
        <w:ind w:left="1560" w:right="95" w:hanging="709"/>
        <w:jc w:val="both"/>
        <w:rPr>
          <w:rFonts w:ascii="Arial" w:eastAsia="Times New Roman" w:hAnsi="Arial" w:cs="Arial"/>
          <w:sz w:val="20"/>
          <w:szCs w:val="20"/>
        </w:rPr>
      </w:pPr>
      <w:r w:rsidRPr="00791F09">
        <w:rPr>
          <w:rFonts w:ascii="Arial" w:eastAsia="Times New Roman" w:hAnsi="Arial" w:cs="Arial"/>
          <w:i/>
          <w:sz w:val="20"/>
          <w:szCs w:val="20"/>
        </w:rPr>
        <w:t>A reporting entity must, under this Item, include a discussion of any significant abandonment costs and reclamation costs, unusually high expected</w:t>
      </w:r>
      <w:r w:rsidRPr="00791F09">
        <w:rPr>
          <w:rFonts w:ascii="Arial" w:eastAsia="Times New Roman" w:hAnsi="Arial" w:cs="Arial"/>
          <w:i/>
          <w:spacing w:val="-2"/>
          <w:sz w:val="20"/>
          <w:szCs w:val="20"/>
        </w:rPr>
        <w:t xml:space="preserve"> </w:t>
      </w:r>
      <w:r w:rsidRPr="00791F09">
        <w:rPr>
          <w:rFonts w:ascii="Arial" w:eastAsia="Times New Roman" w:hAnsi="Arial" w:cs="Arial"/>
          <w:b/>
          <w:bCs/>
          <w:i/>
          <w:sz w:val="20"/>
          <w:szCs w:val="20"/>
        </w:rPr>
        <w:t>develo</w:t>
      </w:r>
      <w:r w:rsidRPr="00791F09">
        <w:rPr>
          <w:rFonts w:ascii="Arial" w:eastAsia="Times New Roman" w:hAnsi="Arial" w:cs="Arial"/>
          <w:b/>
          <w:bCs/>
          <w:i/>
          <w:spacing w:val="-1"/>
          <w:sz w:val="20"/>
          <w:szCs w:val="20"/>
        </w:rPr>
        <w:t>p</w:t>
      </w:r>
      <w:r w:rsidRPr="00791F09">
        <w:rPr>
          <w:rFonts w:ascii="Arial" w:eastAsia="Times New Roman" w:hAnsi="Arial" w:cs="Arial"/>
          <w:b/>
          <w:bCs/>
          <w:i/>
          <w:sz w:val="20"/>
          <w:szCs w:val="20"/>
        </w:rPr>
        <w:t>me</w:t>
      </w:r>
      <w:r w:rsidRPr="00791F09">
        <w:rPr>
          <w:rFonts w:ascii="Arial" w:eastAsia="Times New Roman" w:hAnsi="Arial" w:cs="Arial"/>
          <w:b/>
          <w:bCs/>
          <w:i/>
          <w:spacing w:val="-1"/>
          <w:sz w:val="20"/>
          <w:szCs w:val="20"/>
        </w:rPr>
        <w:t>n</w:t>
      </w:r>
      <w:r w:rsidRPr="00791F09">
        <w:rPr>
          <w:rFonts w:ascii="Arial" w:eastAsia="Times New Roman" w:hAnsi="Arial" w:cs="Arial"/>
          <w:b/>
          <w:bCs/>
          <w:i/>
          <w:sz w:val="20"/>
          <w:szCs w:val="20"/>
        </w:rPr>
        <w:t xml:space="preserve">t costs </w:t>
      </w:r>
      <w:r w:rsidRPr="00791F09">
        <w:rPr>
          <w:rFonts w:ascii="Arial" w:eastAsia="Times New Roman" w:hAnsi="Arial" w:cs="Arial"/>
          <w:i/>
          <w:spacing w:val="-1"/>
          <w:sz w:val="20"/>
          <w:szCs w:val="20"/>
        </w:rPr>
        <w:t>o</w:t>
      </w:r>
      <w:r w:rsidRPr="00791F09">
        <w:rPr>
          <w:rFonts w:ascii="Arial" w:eastAsia="Times New Roman" w:hAnsi="Arial" w:cs="Arial"/>
          <w:i/>
          <w:sz w:val="20"/>
          <w:szCs w:val="20"/>
        </w:rPr>
        <w:t xml:space="preserve">r </w:t>
      </w:r>
      <w:r w:rsidRPr="00791F09">
        <w:rPr>
          <w:rFonts w:ascii="Arial" w:eastAsia="Times New Roman" w:hAnsi="Arial" w:cs="Arial"/>
          <w:b/>
          <w:bCs/>
          <w:i/>
          <w:sz w:val="20"/>
          <w:szCs w:val="20"/>
        </w:rPr>
        <w:t>operating costs</w:t>
      </w:r>
      <w:r w:rsidRPr="00791F09">
        <w:rPr>
          <w:rFonts w:ascii="Arial" w:eastAsia="Times New Roman" w:hAnsi="Arial" w:cs="Arial"/>
          <w:i/>
          <w:sz w:val="20"/>
          <w:szCs w:val="20"/>
        </w:rPr>
        <w:t>, or contractual obligations to produce and sell a significant portion of production at prices substantially below those which could be realised but for those contractual obligations.</w:t>
      </w:r>
    </w:p>
    <w:p w14:paraId="01A341E2" w14:textId="77777777" w:rsidR="00397B62" w:rsidRPr="00791F09" w:rsidRDefault="00397B62" w:rsidP="00397B62">
      <w:pPr>
        <w:pStyle w:val="ListParagraph"/>
        <w:spacing w:after="0" w:line="240" w:lineRule="auto"/>
        <w:ind w:left="1560" w:right="95"/>
        <w:jc w:val="both"/>
        <w:rPr>
          <w:rFonts w:ascii="Arial" w:eastAsia="Times New Roman" w:hAnsi="Arial" w:cs="Arial"/>
          <w:sz w:val="20"/>
          <w:szCs w:val="20"/>
        </w:rPr>
      </w:pPr>
    </w:p>
    <w:p w14:paraId="6F2332B2" w14:textId="23BE2996" w:rsidR="00422185" w:rsidRPr="00791F09" w:rsidRDefault="00792A17" w:rsidP="007F5594">
      <w:pPr>
        <w:numPr>
          <w:ilvl w:val="0"/>
          <w:numId w:val="15"/>
        </w:numPr>
        <w:tabs>
          <w:tab w:val="left" w:pos="920"/>
        </w:tabs>
        <w:spacing w:after="0" w:line="240" w:lineRule="auto"/>
        <w:ind w:left="1560" w:right="95" w:hanging="640"/>
        <w:jc w:val="both"/>
        <w:rPr>
          <w:rFonts w:ascii="Arial" w:hAnsi="Arial" w:cs="Arial"/>
          <w:sz w:val="20"/>
          <w:szCs w:val="20"/>
        </w:rPr>
      </w:pPr>
      <w:r w:rsidRPr="00791F09">
        <w:rPr>
          <w:rFonts w:ascii="Arial" w:eastAsia="Times New Roman" w:hAnsi="Arial" w:cs="Arial"/>
          <w:i/>
          <w:sz w:val="20"/>
          <w:szCs w:val="20"/>
        </w:rPr>
        <w:t xml:space="preserve">If the information required by this Item is presented in the reporting entity’s financial statements and notes thereto for the most recent financial year ended, the reporting entity satisfies this Item by directing the reader to that </w:t>
      </w:r>
      <w:r w:rsidR="00791F09" w:rsidRPr="00791F09">
        <w:rPr>
          <w:rFonts w:ascii="Arial" w:eastAsia="Times New Roman" w:hAnsi="Arial" w:cs="Arial"/>
          <w:i/>
          <w:sz w:val="20"/>
          <w:szCs w:val="20"/>
        </w:rPr>
        <w:t>presentation.</w:t>
      </w:r>
    </w:p>
    <w:p w14:paraId="345CCE54" w14:textId="77777777" w:rsidR="00397B62" w:rsidRPr="00791F09" w:rsidRDefault="00397B62" w:rsidP="00397B62">
      <w:pPr>
        <w:tabs>
          <w:tab w:val="left" w:pos="920"/>
        </w:tabs>
        <w:spacing w:after="0" w:line="240" w:lineRule="auto"/>
        <w:ind w:left="1560" w:right="95"/>
        <w:jc w:val="both"/>
        <w:rPr>
          <w:rFonts w:ascii="Arial" w:hAnsi="Arial" w:cs="Arial"/>
          <w:sz w:val="20"/>
          <w:szCs w:val="20"/>
        </w:rPr>
      </w:pPr>
    </w:p>
    <w:p w14:paraId="67642EAD" w14:textId="77777777" w:rsidR="00422185" w:rsidRPr="00791F09" w:rsidRDefault="00422185" w:rsidP="00756621">
      <w:pPr>
        <w:tabs>
          <w:tab w:val="left" w:pos="1540"/>
        </w:tabs>
        <w:spacing w:before="29" w:after="0" w:line="240" w:lineRule="auto"/>
        <w:ind w:left="100" w:right="95"/>
        <w:jc w:val="both"/>
        <w:rPr>
          <w:rFonts w:ascii="Arial" w:eastAsia="Times New Roman" w:hAnsi="Arial" w:cs="Arial"/>
          <w:sz w:val="20"/>
          <w:szCs w:val="20"/>
        </w:rPr>
      </w:pPr>
      <w:r w:rsidRPr="00791F09">
        <w:rPr>
          <w:rFonts w:ascii="Arial" w:eastAsia="Times New Roman" w:hAnsi="Arial" w:cs="Arial"/>
          <w:b/>
          <w:bCs/>
          <w:sz w:val="20"/>
          <w:szCs w:val="20"/>
        </w:rPr>
        <w:t>Item 6.3</w:t>
      </w:r>
      <w:r w:rsidRPr="00791F09">
        <w:rPr>
          <w:rFonts w:ascii="Arial" w:eastAsia="Times New Roman" w:hAnsi="Arial" w:cs="Arial"/>
          <w:b/>
          <w:bCs/>
          <w:sz w:val="20"/>
          <w:szCs w:val="20"/>
        </w:rPr>
        <w:tab/>
        <w:t>For</w:t>
      </w:r>
      <w:r w:rsidRPr="00791F09">
        <w:rPr>
          <w:rFonts w:ascii="Arial" w:eastAsia="Times New Roman" w:hAnsi="Arial" w:cs="Arial"/>
          <w:b/>
          <w:bCs/>
          <w:spacing w:val="-2"/>
          <w:sz w:val="20"/>
          <w:szCs w:val="20"/>
        </w:rPr>
        <w:t>w</w:t>
      </w:r>
      <w:r w:rsidRPr="00791F09">
        <w:rPr>
          <w:rFonts w:ascii="Arial" w:eastAsia="Times New Roman" w:hAnsi="Arial" w:cs="Arial"/>
          <w:b/>
          <w:bCs/>
          <w:sz w:val="20"/>
          <w:szCs w:val="20"/>
        </w:rPr>
        <w:t>ard Contracts</w:t>
      </w:r>
    </w:p>
    <w:p w14:paraId="095F8B9A" w14:textId="77777777" w:rsidR="00422185" w:rsidRPr="00791F09" w:rsidRDefault="00422185" w:rsidP="00756621">
      <w:pPr>
        <w:spacing w:before="18" w:after="0" w:line="220" w:lineRule="exact"/>
        <w:ind w:right="95"/>
        <w:jc w:val="both"/>
        <w:rPr>
          <w:rFonts w:ascii="Arial" w:hAnsi="Arial" w:cs="Arial"/>
          <w:sz w:val="20"/>
          <w:szCs w:val="20"/>
        </w:rPr>
      </w:pPr>
    </w:p>
    <w:p w14:paraId="317B43E0" w14:textId="77777777" w:rsidR="00422185" w:rsidRPr="00791F09" w:rsidRDefault="00422185" w:rsidP="00756621">
      <w:pPr>
        <w:tabs>
          <w:tab w:val="left" w:pos="820"/>
        </w:tabs>
        <w:spacing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 xml:space="preserve">If the </w:t>
      </w:r>
      <w:r w:rsidRPr="00791F09">
        <w:rPr>
          <w:rFonts w:ascii="Arial" w:eastAsia="Times New Roman" w:hAnsi="Arial" w:cs="Arial"/>
          <w:i/>
          <w:sz w:val="20"/>
          <w:szCs w:val="20"/>
        </w:rPr>
        <w:t>reporting entity</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is bound by an agree</w:t>
      </w:r>
      <w:r w:rsidRPr="00791F09">
        <w:rPr>
          <w:rFonts w:ascii="Arial" w:eastAsia="Times New Roman" w:hAnsi="Arial" w:cs="Arial"/>
          <w:spacing w:val="-2"/>
          <w:sz w:val="20"/>
          <w:szCs w:val="20"/>
        </w:rPr>
        <w:t>m</w:t>
      </w:r>
      <w:r w:rsidRPr="00791F09">
        <w:rPr>
          <w:rFonts w:ascii="Arial" w:eastAsia="Times New Roman" w:hAnsi="Arial" w:cs="Arial"/>
          <w:sz w:val="20"/>
          <w:szCs w:val="20"/>
        </w:rPr>
        <w:t>ent (including a transportation agree</w:t>
      </w:r>
      <w:r w:rsidRPr="00791F09">
        <w:rPr>
          <w:rFonts w:ascii="Arial" w:eastAsia="Times New Roman" w:hAnsi="Arial" w:cs="Arial"/>
          <w:spacing w:val="-2"/>
          <w:sz w:val="20"/>
          <w:szCs w:val="20"/>
        </w:rPr>
        <w:t>m</w:t>
      </w:r>
      <w:r w:rsidRPr="00791F09">
        <w:rPr>
          <w:rFonts w:ascii="Arial" w:eastAsia="Times New Roman" w:hAnsi="Arial" w:cs="Arial"/>
          <w:sz w:val="20"/>
          <w:szCs w:val="20"/>
        </w:rPr>
        <w:t>ent), directly or through an aggregator, under whi</w:t>
      </w:r>
      <w:r w:rsidRPr="00791F09">
        <w:rPr>
          <w:rFonts w:ascii="Arial" w:eastAsia="Times New Roman" w:hAnsi="Arial" w:cs="Arial"/>
          <w:spacing w:val="-1"/>
          <w:sz w:val="20"/>
          <w:szCs w:val="20"/>
        </w:rPr>
        <w:t>c</w:t>
      </w:r>
      <w:r w:rsidRPr="00791F09">
        <w:rPr>
          <w:rFonts w:ascii="Arial" w:eastAsia="Times New Roman" w:hAnsi="Arial" w:cs="Arial"/>
          <w:sz w:val="20"/>
          <w:szCs w:val="20"/>
        </w:rPr>
        <w:t xml:space="preserve">h it </w:t>
      </w:r>
      <w:r w:rsidRPr="00791F09">
        <w:rPr>
          <w:rFonts w:ascii="Arial" w:eastAsia="Times New Roman" w:hAnsi="Arial" w:cs="Arial"/>
          <w:spacing w:val="-2"/>
          <w:sz w:val="20"/>
          <w:szCs w:val="20"/>
        </w:rPr>
        <w:t>m</w:t>
      </w:r>
      <w:r w:rsidRPr="00791F09">
        <w:rPr>
          <w:rFonts w:ascii="Arial" w:eastAsia="Times New Roman" w:hAnsi="Arial" w:cs="Arial"/>
          <w:sz w:val="20"/>
          <w:szCs w:val="20"/>
        </w:rPr>
        <w:t>ay be precluded from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 xml:space="preserve">fully realizing, or </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ay be protected from the full effect of, future </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arket prices for </w:t>
      </w:r>
      <w:r w:rsidRPr="00791F09">
        <w:rPr>
          <w:rFonts w:ascii="Arial" w:eastAsia="Times New Roman" w:hAnsi="Arial" w:cs="Arial"/>
          <w:i/>
          <w:sz w:val="20"/>
          <w:szCs w:val="20"/>
        </w:rPr>
        <w:t xml:space="preserve">oil </w:t>
      </w:r>
      <w:r w:rsidRPr="00791F09">
        <w:rPr>
          <w:rFonts w:ascii="Arial" w:eastAsia="Times New Roman" w:hAnsi="Arial" w:cs="Arial"/>
          <w:sz w:val="20"/>
          <w:szCs w:val="20"/>
        </w:rPr>
        <w:t xml:space="preserve">or </w:t>
      </w:r>
      <w:r w:rsidRPr="00791F09">
        <w:rPr>
          <w:rFonts w:ascii="Arial" w:eastAsia="Times New Roman" w:hAnsi="Arial" w:cs="Arial"/>
          <w:i/>
          <w:spacing w:val="-1"/>
          <w:sz w:val="20"/>
          <w:szCs w:val="20"/>
        </w:rPr>
        <w:t>ga</w:t>
      </w:r>
      <w:r w:rsidRPr="00791F09">
        <w:rPr>
          <w:rFonts w:ascii="Arial" w:eastAsia="Times New Roman" w:hAnsi="Arial" w:cs="Arial"/>
          <w:i/>
          <w:sz w:val="20"/>
          <w:szCs w:val="20"/>
        </w:rPr>
        <w:t>s</w:t>
      </w:r>
      <w:r w:rsidRPr="00791F09">
        <w:rPr>
          <w:rFonts w:ascii="Arial" w:eastAsia="Times New Roman" w:hAnsi="Arial" w:cs="Arial"/>
          <w:sz w:val="20"/>
          <w:szCs w:val="20"/>
        </w:rPr>
        <w:t>, describe generally the agree</w:t>
      </w:r>
      <w:r w:rsidRPr="00791F09">
        <w:rPr>
          <w:rFonts w:ascii="Arial" w:eastAsia="Times New Roman" w:hAnsi="Arial" w:cs="Arial"/>
          <w:spacing w:val="-2"/>
          <w:sz w:val="20"/>
          <w:szCs w:val="20"/>
        </w:rPr>
        <w:t>m</w:t>
      </w:r>
      <w:r w:rsidRPr="00791F09">
        <w:rPr>
          <w:rFonts w:ascii="Arial" w:eastAsia="Times New Roman" w:hAnsi="Arial" w:cs="Arial"/>
          <w:sz w:val="20"/>
          <w:szCs w:val="20"/>
        </w:rPr>
        <w:t>ent, discussing dates or ti</w:t>
      </w:r>
      <w:r w:rsidRPr="00791F09">
        <w:rPr>
          <w:rFonts w:ascii="Arial" w:eastAsia="Times New Roman" w:hAnsi="Arial" w:cs="Arial"/>
          <w:spacing w:val="-2"/>
          <w:sz w:val="20"/>
          <w:szCs w:val="20"/>
        </w:rPr>
        <w:t>m</w:t>
      </w:r>
      <w:r w:rsidRPr="00791F09">
        <w:rPr>
          <w:rFonts w:ascii="Arial" w:eastAsia="Times New Roman" w:hAnsi="Arial" w:cs="Arial"/>
          <w:sz w:val="20"/>
          <w:szCs w:val="20"/>
        </w:rPr>
        <w:t>e periods and summaries or ranges of volu</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es and contracted or </w:t>
      </w:r>
      <w:r w:rsidRPr="00791F09">
        <w:rPr>
          <w:rFonts w:ascii="Arial" w:eastAsia="Times New Roman" w:hAnsi="Arial" w:cs="Arial"/>
          <w:spacing w:val="1"/>
          <w:sz w:val="20"/>
          <w:szCs w:val="20"/>
        </w:rPr>
        <w:t>r</w:t>
      </w:r>
      <w:r w:rsidRPr="00791F09">
        <w:rPr>
          <w:rFonts w:ascii="Arial" w:eastAsia="Times New Roman" w:hAnsi="Arial" w:cs="Arial"/>
          <w:sz w:val="20"/>
          <w:szCs w:val="20"/>
        </w:rPr>
        <w:t>easo</w:t>
      </w:r>
      <w:r w:rsidRPr="00791F09">
        <w:rPr>
          <w:rFonts w:ascii="Arial" w:eastAsia="Times New Roman" w:hAnsi="Arial" w:cs="Arial"/>
          <w:spacing w:val="-1"/>
          <w:sz w:val="20"/>
          <w:szCs w:val="20"/>
        </w:rPr>
        <w:t>n</w:t>
      </w:r>
      <w:r w:rsidRPr="00791F09">
        <w:rPr>
          <w:rFonts w:ascii="Arial" w:eastAsia="Times New Roman" w:hAnsi="Arial" w:cs="Arial"/>
          <w:sz w:val="20"/>
          <w:szCs w:val="20"/>
        </w:rPr>
        <w:t>ably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ated values.</w:t>
      </w:r>
    </w:p>
    <w:p w14:paraId="60E7B34D" w14:textId="77777777" w:rsidR="00422185" w:rsidRPr="00791F09" w:rsidRDefault="00422185" w:rsidP="00756621">
      <w:pPr>
        <w:spacing w:after="0" w:line="240" w:lineRule="exact"/>
        <w:ind w:right="95"/>
        <w:jc w:val="both"/>
        <w:rPr>
          <w:rFonts w:ascii="Arial" w:hAnsi="Arial" w:cs="Arial"/>
          <w:sz w:val="20"/>
          <w:szCs w:val="20"/>
        </w:rPr>
      </w:pPr>
    </w:p>
    <w:p w14:paraId="33D68364" w14:textId="77777777" w:rsidR="00422185" w:rsidRPr="00791F09" w:rsidRDefault="00422185" w:rsidP="00756621">
      <w:pPr>
        <w:tabs>
          <w:tab w:val="left" w:pos="820"/>
        </w:tabs>
        <w:spacing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t xml:space="preserve">If the </w:t>
      </w:r>
      <w:r w:rsidRPr="00791F09">
        <w:rPr>
          <w:rFonts w:ascii="Arial" w:eastAsia="Times New Roman" w:hAnsi="Arial" w:cs="Arial"/>
          <w:i/>
          <w:sz w:val="20"/>
          <w:szCs w:val="20"/>
        </w:rPr>
        <w:t xml:space="preserve">reporting entity's </w:t>
      </w:r>
      <w:r w:rsidRPr="00791F09">
        <w:rPr>
          <w:rFonts w:ascii="Arial" w:eastAsia="Times New Roman" w:hAnsi="Arial" w:cs="Arial"/>
          <w:sz w:val="20"/>
          <w:szCs w:val="20"/>
        </w:rPr>
        <w:t>transportation obligations or</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com</w:t>
      </w:r>
      <w:r w:rsidRPr="00791F09">
        <w:rPr>
          <w:rFonts w:ascii="Arial" w:eastAsia="Times New Roman" w:hAnsi="Arial" w:cs="Arial"/>
          <w:spacing w:val="-2"/>
          <w:sz w:val="20"/>
          <w:szCs w:val="20"/>
        </w:rPr>
        <w:t>m</w:t>
      </w:r>
      <w:r w:rsidRPr="00791F09">
        <w:rPr>
          <w:rFonts w:ascii="Arial" w:eastAsia="Times New Roman" w:hAnsi="Arial" w:cs="Arial"/>
          <w:sz w:val="20"/>
          <w:szCs w:val="20"/>
        </w:rPr>
        <w:t>it</w:t>
      </w:r>
      <w:r w:rsidRPr="00791F09">
        <w:rPr>
          <w:rFonts w:ascii="Arial" w:eastAsia="Times New Roman" w:hAnsi="Arial" w:cs="Arial"/>
          <w:spacing w:val="-2"/>
          <w:sz w:val="20"/>
          <w:szCs w:val="20"/>
        </w:rPr>
        <w:t>m</w:t>
      </w:r>
      <w:r w:rsidRPr="00791F09">
        <w:rPr>
          <w:rFonts w:ascii="Arial" w:eastAsia="Times New Roman" w:hAnsi="Arial" w:cs="Arial"/>
          <w:sz w:val="20"/>
          <w:szCs w:val="20"/>
        </w:rPr>
        <w:t>ents for future physical deliv</w:t>
      </w:r>
      <w:r w:rsidRPr="00791F09">
        <w:rPr>
          <w:rFonts w:ascii="Arial" w:eastAsia="Times New Roman" w:hAnsi="Arial" w:cs="Arial"/>
          <w:spacing w:val="-1"/>
          <w:sz w:val="20"/>
          <w:szCs w:val="20"/>
        </w:rPr>
        <w:t>e</w:t>
      </w:r>
      <w:r w:rsidRPr="00791F09">
        <w:rPr>
          <w:rFonts w:ascii="Arial" w:eastAsia="Times New Roman" w:hAnsi="Arial" w:cs="Arial"/>
          <w:sz w:val="20"/>
          <w:szCs w:val="20"/>
        </w:rPr>
        <w:t>ri</w:t>
      </w:r>
      <w:r w:rsidRPr="00791F09">
        <w:rPr>
          <w:rFonts w:ascii="Arial" w:eastAsia="Times New Roman" w:hAnsi="Arial" w:cs="Arial"/>
          <w:spacing w:val="-1"/>
          <w:sz w:val="20"/>
          <w:szCs w:val="20"/>
        </w:rPr>
        <w:t>e</w:t>
      </w:r>
      <w:r w:rsidRPr="00791F09">
        <w:rPr>
          <w:rFonts w:ascii="Arial" w:eastAsia="Times New Roman" w:hAnsi="Arial" w:cs="Arial"/>
          <w:sz w:val="20"/>
          <w:szCs w:val="20"/>
        </w:rPr>
        <w:t>s of</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oil </w:t>
      </w:r>
      <w:r w:rsidRPr="00791F09">
        <w:rPr>
          <w:rFonts w:ascii="Arial" w:eastAsia="Times New Roman" w:hAnsi="Arial" w:cs="Arial"/>
          <w:sz w:val="20"/>
          <w:szCs w:val="20"/>
        </w:rPr>
        <w:t xml:space="preserve">or </w:t>
      </w:r>
      <w:r w:rsidRPr="00791F09">
        <w:rPr>
          <w:rFonts w:ascii="Arial" w:eastAsia="Times New Roman" w:hAnsi="Arial" w:cs="Arial"/>
          <w:i/>
          <w:sz w:val="20"/>
          <w:szCs w:val="20"/>
        </w:rPr>
        <w:t xml:space="preserve">gas </w:t>
      </w:r>
      <w:r w:rsidRPr="00791F09">
        <w:rPr>
          <w:rFonts w:ascii="Arial" w:eastAsia="Times New Roman" w:hAnsi="Arial" w:cs="Arial"/>
          <w:sz w:val="20"/>
          <w:szCs w:val="20"/>
        </w:rPr>
        <w:t>exceed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reporting entity’s </w:t>
      </w:r>
      <w:r w:rsidRPr="00791F09">
        <w:rPr>
          <w:rFonts w:ascii="Arial" w:eastAsia="Times New Roman" w:hAnsi="Arial" w:cs="Arial"/>
          <w:sz w:val="20"/>
          <w:szCs w:val="20"/>
        </w:rPr>
        <w:t>expected related future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production </w:t>
      </w:r>
      <w:r w:rsidRPr="00791F09">
        <w:rPr>
          <w:rFonts w:ascii="Arial" w:eastAsia="Times New Roman" w:hAnsi="Arial" w:cs="Arial"/>
          <w:spacing w:val="-1"/>
          <w:sz w:val="20"/>
          <w:szCs w:val="20"/>
        </w:rPr>
        <w:t>f</w:t>
      </w:r>
      <w:r w:rsidRPr="00791F09">
        <w:rPr>
          <w:rFonts w:ascii="Arial" w:eastAsia="Times New Roman" w:hAnsi="Arial" w:cs="Arial"/>
          <w:sz w:val="20"/>
          <w:szCs w:val="20"/>
        </w:rPr>
        <w:t>r</w:t>
      </w:r>
      <w:r w:rsidRPr="00791F09">
        <w:rPr>
          <w:rFonts w:ascii="Arial" w:eastAsia="Times New Roman" w:hAnsi="Arial" w:cs="Arial"/>
          <w:spacing w:val="1"/>
          <w:sz w:val="20"/>
          <w:szCs w:val="20"/>
        </w:rPr>
        <w:t>o</w:t>
      </w:r>
      <w:r w:rsidRPr="00791F09">
        <w:rPr>
          <w:rFonts w:ascii="Arial" w:eastAsia="Times New Roman" w:hAnsi="Arial" w:cs="Arial"/>
          <w:sz w:val="20"/>
          <w:szCs w:val="20"/>
        </w:rPr>
        <w:t>m</w:t>
      </w:r>
      <w:r w:rsidRPr="00791F09">
        <w:rPr>
          <w:rFonts w:ascii="Arial" w:eastAsia="Times New Roman" w:hAnsi="Arial" w:cs="Arial"/>
          <w:spacing w:val="-2"/>
          <w:sz w:val="20"/>
          <w:szCs w:val="20"/>
        </w:rPr>
        <w:t xml:space="preserve"> </w:t>
      </w:r>
      <w:r w:rsidRPr="00791F09">
        <w:rPr>
          <w:rFonts w:ascii="Arial" w:eastAsia="Times New Roman" w:hAnsi="Arial" w:cs="Arial"/>
          <w:spacing w:val="1"/>
          <w:sz w:val="20"/>
          <w:szCs w:val="20"/>
        </w:rPr>
        <w:t>it</w:t>
      </w:r>
      <w:r w:rsidRPr="00791F09">
        <w:rPr>
          <w:rFonts w:ascii="Arial" w:eastAsia="Times New Roman" w:hAnsi="Arial" w:cs="Arial"/>
          <w:sz w:val="20"/>
          <w:szCs w:val="20"/>
        </w:rPr>
        <w:t xml:space="preserve">s </w:t>
      </w:r>
      <w:r w:rsidRPr="00791F09">
        <w:rPr>
          <w:rFonts w:ascii="Arial" w:eastAsia="Times New Roman" w:hAnsi="Arial" w:cs="Arial"/>
          <w:i/>
          <w:sz w:val="20"/>
          <w:szCs w:val="20"/>
        </w:rPr>
        <w:t>proved rese</w:t>
      </w:r>
      <w:r w:rsidRPr="00791F09">
        <w:rPr>
          <w:rFonts w:ascii="Arial" w:eastAsia="Times New Roman" w:hAnsi="Arial" w:cs="Arial"/>
          <w:i/>
          <w:spacing w:val="-1"/>
          <w:sz w:val="20"/>
          <w:szCs w:val="20"/>
        </w:rPr>
        <w:t>r</w:t>
      </w:r>
      <w:r w:rsidRPr="00791F09">
        <w:rPr>
          <w:rFonts w:ascii="Arial" w:eastAsia="Times New Roman" w:hAnsi="Arial" w:cs="Arial"/>
          <w:i/>
          <w:sz w:val="20"/>
          <w:szCs w:val="20"/>
        </w:rPr>
        <w:t>ve</w:t>
      </w:r>
      <w:r w:rsidRPr="00791F09">
        <w:rPr>
          <w:rFonts w:ascii="Arial" w:eastAsia="Times New Roman" w:hAnsi="Arial" w:cs="Arial"/>
          <w:i/>
          <w:spacing w:val="-1"/>
          <w:sz w:val="20"/>
          <w:szCs w:val="20"/>
        </w:rPr>
        <w:t>s</w:t>
      </w:r>
      <w:r w:rsidRPr="00791F09">
        <w:rPr>
          <w:rFonts w:ascii="Arial" w:eastAsia="Times New Roman" w:hAnsi="Arial" w:cs="Arial"/>
          <w:sz w:val="20"/>
          <w:szCs w:val="20"/>
        </w:rPr>
        <w:t>, 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ated </w:t>
      </w:r>
      <w:r w:rsidRPr="00791F09">
        <w:rPr>
          <w:rFonts w:ascii="Arial" w:eastAsia="Times New Roman" w:hAnsi="Arial" w:cs="Arial"/>
          <w:spacing w:val="-1"/>
          <w:sz w:val="20"/>
          <w:szCs w:val="20"/>
        </w:rPr>
        <w:t>u</w:t>
      </w:r>
      <w:r w:rsidRPr="00791F09">
        <w:rPr>
          <w:rFonts w:ascii="Arial" w:eastAsia="Times New Roman" w:hAnsi="Arial" w:cs="Arial"/>
          <w:sz w:val="20"/>
          <w:szCs w:val="20"/>
        </w:rPr>
        <w:t>sing</w:t>
      </w:r>
      <w:r w:rsidR="004F1868" w:rsidRPr="00791F09">
        <w:rPr>
          <w:rFonts w:ascii="Arial" w:eastAsia="Times New Roman" w:hAnsi="Arial" w:cs="Arial"/>
          <w:sz w:val="20"/>
          <w:szCs w:val="20"/>
        </w:rPr>
        <w:t xml:space="preserve"> constant or</w:t>
      </w:r>
      <w:r w:rsidRPr="00791F09">
        <w:rPr>
          <w:rFonts w:ascii="Arial" w:eastAsia="Times New Roman" w:hAnsi="Arial" w:cs="Arial"/>
          <w:sz w:val="20"/>
          <w:szCs w:val="20"/>
        </w:rPr>
        <w:t xml:space="preserve"> </w:t>
      </w:r>
      <w:r w:rsidRPr="00791F09">
        <w:rPr>
          <w:rFonts w:ascii="Arial" w:eastAsia="Times New Roman" w:hAnsi="Arial" w:cs="Arial"/>
          <w:i/>
          <w:sz w:val="20"/>
          <w:szCs w:val="20"/>
        </w:rPr>
        <w:t>for</w:t>
      </w:r>
      <w:r w:rsidRPr="00791F09">
        <w:rPr>
          <w:rFonts w:ascii="Arial" w:eastAsia="Times New Roman" w:hAnsi="Arial" w:cs="Arial"/>
          <w:i/>
          <w:spacing w:val="-1"/>
          <w:sz w:val="20"/>
          <w:szCs w:val="20"/>
        </w:rPr>
        <w:t>e</w:t>
      </w:r>
      <w:r w:rsidRPr="00791F09">
        <w:rPr>
          <w:rFonts w:ascii="Arial" w:eastAsia="Times New Roman" w:hAnsi="Arial" w:cs="Arial"/>
          <w:i/>
          <w:sz w:val="20"/>
          <w:szCs w:val="20"/>
        </w:rPr>
        <w:t>ca</w:t>
      </w:r>
      <w:r w:rsidRPr="00791F09">
        <w:rPr>
          <w:rFonts w:ascii="Arial" w:eastAsia="Times New Roman" w:hAnsi="Arial" w:cs="Arial"/>
          <w:i/>
          <w:spacing w:val="-1"/>
          <w:sz w:val="20"/>
          <w:szCs w:val="20"/>
        </w:rPr>
        <w:t>s</w:t>
      </w:r>
      <w:r w:rsidRPr="00791F09">
        <w:rPr>
          <w:rFonts w:ascii="Arial" w:eastAsia="Times New Roman" w:hAnsi="Arial" w:cs="Arial"/>
          <w:i/>
          <w:sz w:val="20"/>
          <w:szCs w:val="20"/>
        </w:rPr>
        <w:t>t pri</w:t>
      </w:r>
      <w:r w:rsidRPr="00791F09">
        <w:rPr>
          <w:rFonts w:ascii="Arial" w:eastAsia="Times New Roman" w:hAnsi="Arial" w:cs="Arial"/>
          <w:i/>
          <w:spacing w:val="-1"/>
          <w:sz w:val="20"/>
          <w:szCs w:val="20"/>
        </w:rPr>
        <w:t>c</w:t>
      </w:r>
      <w:r w:rsidRPr="00791F09">
        <w:rPr>
          <w:rFonts w:ascii="Arial" w:eastAsia="Times New Roman" w:hAnsi="Arial" w:cs="Arial"/>
          <w:i/>
          <w:sz w:val="20"/>
          <w:szCs w:val="20"/>
        </w:rPr>
        <w:t>es and</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 xml:space="preserve">costs </w:t>
      </w:r>
      <w:r w:rsidRPr="00791F09">
        <w:rPr>
          <w:rFonts w:ascii="Arial" w:eastAsia="Times New Roman" w:hAnsi="Arial" w:cs="Arial"/>
          <w:sz w:val="20"/>
          <w:szCs w:val="20"/>
        </w:rPr>
        <w:t>and disclosed under Part 2, discuss such excess, giving info</w:t>
      </w:r>
      <w:r w:rsidRPr="00791F09">
        <w:rPr>
          <w:rFonts w:ascii="Arial" w:eastAsia="Times New Roman" w:hAnsi="Arial" w:cs="Arial"/>
          <w:spacing w:val="2"/>
          <w:sz w:val="20"/>
          <w:szCs w:val="20"/>
        </w:rPr>
        <w:t>r</w:t>
      </w:r>
      <w:r w:rsidRPr="00791F09">
        <w:rPr>
          <w:rFonts w:ascii="Arial" w:eastAsia="Times New Roman" w:hAnsi="Arial" w:cs="Arial"/>
          <w:spacing w:val="-2"/>
          <w:sz w:val="20"/>
          <w:szCs w:val="20"/>
        </w:rPr>
        <w:t>m</w:t>
      </w:r>
      <w:r w:rsidRPr="00791F09">
        <w:rPr>
          <w:rFonts w:ascii="Arial" w:eastAsia="Times New Roman" w:hAnsi="Arial" w:cs="Arial"/>
          <w:sz w:val="20"/>
          <w:szCs w:val="20"/>
        </w:rPr>
        <w:t>at</w:t>
      </w:r>
      <w:r w:rsidRPr="00791F09">
        <w:rPr>
          <w:rFonts w:ascii="Arial" w:eastAsia="Times New Roman" w:hAnsi="Arial" w:cs="Arial"/>
          <w:spacing w:val="-1"/>
          <w:sz w:val="20"/>
          <w:szCs w:val="20"/>
        </w:rPr>
        <w:t>i</w:t>
      </w:r>
      <w:r w:rsidRPr="00791F09">
        <w:rPr>
          <w:rFonts w:ascii="Arial" w:eastAsia="Times New Roman" w:hAnsi="Arial" w:cs="Arial"/>
          <w:sz w:val="20"/>
          <w:szCs w:val="20"/>
        </w:rPr>
        <w:t>on about the a</w:t>
      </w:r>
      <w:r w:rsidRPr="00791F09">
        <w:rPr>
          <w:rFonts w:ascii="Arial" w:eastAsia="Times New Roman" w:hAnsi="Arial" w:cs="Arial"/>
          <w:spacing w:val="-2"/>
          <w:sz w:val="20"/>
          <w:szCs w:val="20"/>
        </w:rPr>
        <w:t>m</w:t>
      </w:r>
      <w:r w:rsidRPr="00791F09">
        <w:rPr>
          <w:rFonts w:ascii="Arial" w:eastAsia="Times New Roman" w:hAnsi="Arial" w:cs="Arial"/>
          <w:sz w:val="20"/>
          <w:szCs w:val="20"/>
        </w:rPr>
        <w:t>ount of the excess, dates or ti</w:t>
      </w:r>
      <w:r w:rsidRPr="00791F09">
        <w:rPr>
          <w:rFonts w:ascii="Arial" w:eastAsia="Times New Roman" w:hAnsi="Arial" w:cs="Arial"/>
          <w:spacing w:val="-2"/>
          <w:sz w:val="20"/>
          <w:szCs w:val="20"/>
        </w:rPr>
        <w:t>m</w:t>
      </w:r>
      <w:r w:rsidRPr="00791F09">
        <w:rPr>
          <w:rFonts w:ascii="Arial" w:eastAsia="Times New Roman" w:hAnsi="Arial" w:cs="Arial"/>
          <w:sz w:val="20"/>
          <w:szCs w:val="20"/>
        </w:rPr>
        <w:t>e periods, volu</w:t>
      </w:r>
      <w:r w:rsidRPr="00791F09">
        <w:rPr>
          <w:rFonts w:ascii="Arial" w:eastAsia="Times New Roman" w:hAnsi="Arial" w:cs="Arial"/>
          <w:spacing w:val="-2"/>
          <w:sz w:val="20"/>
          <w:szCs w:val="20"/>
        </w:rPr>
        <w:t>m</w:t>
      </w:r>
      <w:r w:rsidRPr="00791F09">
        <w:rPr>
          <w:rFonts w:ascii="Arial" w:eastAsia="Times New Roman" w:hAnsi="Arial" w:cs="Arial"/>
          <w:sz w:val="20"/>
          <w:szCs w:val="20"/>
        </w:rPr>
        <w:t>es and reasonably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ated value.</w:t>
      </w:r>
    </w:p>
    <w:p w14:paraId="6171A652" w14:textId="56507EED" w:rsidR="00422185" w:rsidRPr="00791F09" w:rsidDel="00147495" w:rsidRDefault="00422185" w:rsidP="00FD6A98">
      <w:pPr>
        <w:tabs>
          <w:tab w:val="left" w:pos="1520"/>
        </w:tabs>
        <w:spacing w:after="0" w:line="240" w:lineRule="auto"/>
        <w:ind w:left="100" w:right="95"/>
        <w:jc w:val="both"/>
        <w:rPr>
          <w:del w:id="865" w:author="Peter Dekker" w:date="2023-10-16T14:32:00Z"/>
          <w:rFonts w:ascii="Arial" w:hAnsi="Arial" w:cs="Arial"/>
          <w:sz w:val="20"/>
          <w:szCs w:val="20"/>
        </w:rPr>
      </w:pPr>
      <w:del w:id="866" w:author="Peter Dekker" w:date="2023-10-16T14:32:00Z">
        <w:r w:rsidRPr="00791F09" w:rsidDel="00147495">
          <w:rPr>
            <w:rFonts w:ascii="Arial" w:eastAsia="Times New Roman" w:hAnsi="Arial" w:cs="Arial"/>
            <w:b/>
            <w:bCs/>
            <w:sz w:val="20"/>
            <w:szCs w:val="20"/>
          </w:rPr>
          <w:delText>Item 6.4</w:delText>
        </w:r>
        <w:r w:rsidRPr="00791F09" w:rsidDel="00147495">
          <w:rPr>
            <w:rFonts w:ascii="Arial" w:eastAsia="Times New Roman" w:hAnsi="Arial" w:cs="Arial"/>
            <w:b/>
            <w:bCs/>
            <w:sz w:val="20"/>
            <w:szCs w:val="20"/>
          </w:rPr>
          <w:tab/>
          <w:delText>Left blank</w:delText>
        </w:r>
      </w:del>
    </w:p>
    <w:p w14:paraId="776F238A" w14:textId="6BFD1E57" w:rsidR="00422185" w:rsidRPr="00791F09" w:rsidRDefault="00422185"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b/>
          <w:bCs/>
          <w:sz w:val="20"/>
          <w:szCs w:val="20"/>
        </w:rPr>
        <w:t>Item 6.</w:t>
      </w:r>
      <w:ins w:id="867" w:author="Peter Dekker" w:date="2023-10-16T14:32:00Z">
        <w:r w:rsidR="00147495" w:rsidRPr="00791F09">
          <w:rPr>
            <w:rFonts w:ascii="Arial" w:eastAsia="Times New Roman" w:hAnsi="Arial" w:cs="Arial"/>
            <w:b/>
            <w:bCs/>
            <w:sz w:val="20"/>
            <w:szCs w:val="20"/>
          </w:rPr>
          <w:t>4</w:t>
        </w:r>
      </w:ins>
      <w:del w:id="868" w:author="Peter Dekker" w:date="2023-10-16T14:32:00Z">
        <w:r w:rsidRPr="00791F09" w:rsidDel="00147495">
          <w:rPr>
            <w:rFonts w:ascii="Arial" w:eastAsia="Times New Roman" w:hAnsi="Arial" w:cs="Arial"/>
            <w:b/>
            <w:bCs/>
            <w:sz w:val="20"/>
            <w:szCs w:val="20"/>
          </w:rPr>
          <w:delText>5</w:delText>
        </w:r>
      </w:del>
      <w:r w:rsidRPr="00791F09">
        <w:rPr>
          <w:rFonts w:ascii="Arial" w:eastAsia="Times New Roman" w:hAnsi="Arial" w:cs="Arial"/>
          <w:b/>
          <w:bCs/>
          <w:sz w:val="20"/>
          <w:szCs w:val="20"/>
        </w:rPr>
        <w:tab/>
        <w:t>Tax Hori</w:t>
      </w:r>
      <w:r w:rsidRPr="00791F09">
        <w:rPr>
          <w:rFonts w:ascii="Arial" w:eastAsia="Times New Roman" w:hAnsi="Arial" w:cs="Arial"/>
          <w:b/>
          <w:bCs/>
          <w:spacing w:val="-2"/>
          <w:sz w:val="20"/>
          <w:szCs w:val="20"/>
        </w:rPr>
        <w:t>z</w:t>
      </w:r>
      <w:r w:rsidRPr="00791F09">
        <w:rPr>
          <w:rFonts w:ascii="Arial" w:eastAsia="Times New Roman" w:hAnsi="Arial" w:cs="Arial"/>
          <w:b/>
          <w:bCs/>
          <w:spacing w:val="1"/>
          <w:sz w:val="20"/>
          <w:szCs w:val="20"/>
        </w:rPr>
        <w:t>o</w:t>
      </w:r>
      <w:r w:rsidRPr="00791F09">
        <w:rPr>
          <w:rFonts w:ascii="Arial" w:eastAsia="Times New Roman" w:hAnsi="Arial" w:cs="Arial"/>
          <w:b/>
          <w:bCs/>
          <w:sz w:val="20"/>
          <w:szCs w:val="20"/>
        </w:rPr>
        <w:t>n</w:t>
      </w:r>
    </w:p>
    <w:p w14:paraId="7DB350E0" w14:textId="77777777" w:rsidR="00422185" w:rsidRPr="00791F09" w:rsidRDefault="00422185" w:rsidP="00756621">
      <w:pPr>
        <w:spacing w:before="18" w:after="0" w:line="220" w:lineRule="exact"/>
        <w:ind w:right="95"/>
        <w:jc w:val="both"/>
        <w:rPr>
          <w:rFonts w:ascii="Arial" w:hAnsi="Arial" w:cs="Arial"/>
          <w:sz w:val="20"/>
          <w:szCs w:val="20"/>
        </w:rPr>
      </w:pPr>
    </w:p>
    <w:p w14:paraId="6332A95E" w14:textId="77777777" w:rsidR="00422185" w:rsidRPr="00791F09" w:rsidRDefault="00422185" w:rsidP="00756621">
      <w:pPr>
        <w:spacing w:after="0" w:line="240" w:lineRule="auto"/>
        <w:ind w:left="120" w:right="95"/>
        <w:jc w:val="both"/>
        <w:rPr>
          <w:rFonts w:ascii="Arial" w:eastAsia="Times New Roman" w:hAnsi="Arial" w:cs="Arial"/>
          <w:sz w:val="20"/>
          <w:szCs w:val="20"/>
        </w:rPr>
      </w:pPr>
      <w:r w:rsidRPr="00791F09">
        <w:rPr>
          <w:rFonts w:ascii="Arial" w:eastAsia="Times New Roman" w:hAnsi="Arial" w:cs="Arial"/>
          <w:sz w:val="20"/>
          <w:szCs w:val="20"/>
        </w:rPr>
        <w:t xml:space="preserve">If the </w:t>
      </w:r>
      <w:r w:rsidRPr="00791F09">
        <w:rPr>
          <w:rFonts w:ascii="Arial" w:eastAsia="Times New Roman" w:hAnsi="Arial" w:cs="Arial"/>
          <w:i/>
          <w:sz w:val="20"/>
          <w:szCs w:val="20"/>
        </w:rPr>
        <w:t>reporting entity</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is not required to pay inco</w:t>
      </w:r>
      <w:r w:rsidRPr="00791F09">
        <w:rPr>
          <w:rFonts w:ascii="Arial" w:eastAsia="Times New Roman" w:hAnsi="Arial" w:cs="Arial"/>
          <w:spacing w:val="-2"/>
          <w:sz w:val="20"/>
          <w:szCs w:val="20"/>
        </w:rPr>
        <w:t>m</w:t>
      </w:r>
      <w:r w:rsidRPr="00791F09">
        <w:rPr>
          <w:rFonts w:ascii="Arial" w:eastAsia="Times New Roman" w:hAnsi="Arial" w:cs="Arial"/>
          <w:sz w:val="20"/>
          <w:szCs w:val="20"/>
        </w:rPr>
        <w:t>e t</w:t>
      </w:r>
      <w:r w:rsidRPr="00791F09">
        <w:rPr>
          <w:rFonts w:ascii="Arial" w:eastAsia="Times New Roman" w:hAnsi="Arial" w:cs="Arial"/>
          <w:spacing w:val="2"/>
          <w:sz w:val="20"/>
          <w:szCs w:val="20"/>
        </w:rPr>
        <w:t>a</w:t>
      </w:r>
      <w:r w:rsidRPr="00791F09">
        <w:rPr>
          <w:rFonts w:ascii="Arial" w:eastAsia="Times New Roman" w:hAnsi="Arial" w:cs="Arial"/>
          <w:sz w:val="20"/>
          <w:szCs w:val="20"/>
        </w:rPr>
        <w:t xml:space="preserve">xes </w:t>
      </w:r>
      <w:r w:rsidRPr="00791F09">
        <w:rPr>
          <w:rFonts w:ascii="Arial" w:eastAsia="Times New Roman" w:hAnsi="Arial" w:cs="Arial"/>
          <w:spacing w:val="-1"/>
          <w:sz w:val="20"/>
          <w:szCs w:val="20"/>
        </w:rPr>
        <w:t>f</w:t>
      </w:r>
      <w:r w:rsidRPr="00791F09">
        <w:rPr>
          <w:rFonts w:ascii="Arial" w:eastAsia="Times New Roman" w:hAnsi="Arial" w:cs="Arial"/>
          <w:sz w:val="20"/>
          <w:szCs w:val="20"/>
        </w:rPr>
        <w:t xml:space="preserve">or its </w:t>
      </w:r>
      <w:r w:rsidRPr="00791F09">
        <w:rPr>
          <w:rFonts w:ascii="Arial" w:eastAsia="Times New Roman" w:hAnsi="Arial" w:cs="Arial"/>
          <w:spacing w:val="-2"/>
          <w:sz w:val="20"/>
          <w:szCs w:val="20"/>
        </w:rPr>
        <w:t>m</w:t>
      </w:r>
      <w:r w:rsidRPr="00791F09">
        <w:rPr>
          <w:rFonts w:ascii="Arial" w:eastAsia="Times New Roman" w:hAnsi="Arial" w:cs="Arial"/>
          <w:sz w:val="20"/>
          <w:szCs w:val="20"/>
        </w:rPr>
        <w:t>ost re</w:t>
      </w:r>
      <w:r w:rsidRPr="00791F09">
        <w:rPr>
          <w:rFonts w:ascii="Arial" w:eastAsia="Times New Roman" w:hAnsi="Arial" w:cs="Arial"/>
          <w:spacing w:val="-1"/>
          <w:sz w:val="20"/>
          <w:szCs w:val="20"/>
        </w:rPr>
        <w:t>c</w:t>
      </w:r>
      <w:r w:rsidRPr="00791F09">
        <w:rPr>
          <w:rFonts w:ascii="Arial" w:eastAsia="Times New Roman" w:hAnsi="Arial" w:cs="Arial"/>
          <w:sz w:val="20"/>
          <w:szCs w:val="20"/>
        </w:rPr>
        <w:t>ently co</w:t>
      </w:r>
      <w:r w:rsidRPr="00791F09">
        <w:rPr>
          <w:rFonts w:ascii="Arial" w:eastAsia="Times New Roman" w:hAnsi="Arial" w:cs="Arial"/>
          <w:spacing w:val="-2"/>
          <w:sz w:val="20"/>
          <w:szCs w:val="20"/>
        </w:rPr>
        <w:t>m</w:t>
      </w:r>
      <w:r w:rsidRPr="00791F09">
        <w:rPr>
          <w:rFonts w:ascii="Arial" w:eastAsia="Times New Roman" w:hAnsi="Arial" w:cs="Arial"/>
          <w:sz w:val="20"/>
          <w:szCs w:val="20"/>
        </w:rPr>
        <w:t>pleted financial year, discuss its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 of when inco</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e taxes </w:t>
      </w:r>
      <w:r w:rsidRPr="00791F09">
        <w:rPr>
          <w:rFonts w:ascii="Arial" w:eastAsia="Times New Roman" w:hAnsi="Arial" w:cs="Arial"/>
          <w:spacing w:val="-2"/>
          <w:sz w:val="20"/>
          <w:szCs w:val="20"/>
        </w:rPr>
        <w:t>m</w:t>
      </w:r>
      <w:r w:rsidRPr="00791F09">
        <w:rPr>
          <w:rFonts w:ascii="Arial" w:eastAsia="Times New Roman" w:hAnsi="Arial" w:cs="Arial"/>
          <w:spacing w:val="1"/>
          <w:sz w:val="20"/>
          <w:szCs w:val="20"/>
        </w:rPr>
        <w:t>a</w:t>
      </w:r>
      <w:r w:rsidRPr="00791F09">
        <w:rPr>
          <w:rFonts w:ascii="Arial" w:eastAsia="Times New Roman" w:hAnsi="Arial" w:cs="Arial"/>
          <w:sz w:val="20"/>
          <w:szCs w:val="20"/>
        </w:rPr>
        <w:t>y beco</w:t>
      </w:r>
      <w:r w:rsidRPr="00791F09">
        <w:rPr>
          <w:rFonts w:ascii="Arial" w:eastAsia="Times New Roman" w:hAnsi="Arial" w:cs="Arial"/>
          <w:spacing w:val="-2"/>
          <w:sz w:val="20"/>
          <w:szCs w:val="20"/>
        </w:rPr>
        <w:t>m</w:t>
      </w:r>
      <w:r w:rsidRPr="00791F09">
        <w:rPr>
          <w:rFonts w:ascii="Arial" w:eastAsia="Times New Roman" w:hAnsi="Arial" w:cs="Arial"/>
          <w:sz w:val="20"/>
          <w:szCs w:val="20"/>
        </w:rPr>
        <w:t>e p</w:t>
      </w:r>
      <w:r w:rsidRPr="00791F09">
        <w:rPr>
          <w:rFonts w:ascii="Arial" w:eastAsia="Times New Roman" w:hAnsi="Arial" w:cs="Arial"/>
          <w:spacing w:val="1"/>
          <w:sz w:val="20"/>
          <w:szCs w:val="20"/>
        </w:rPr>
        <w:t>a</w:t>
      </w:r>
      <w:r w:rsidRPr="00791F09">
        <w:rPr>
          <w:rFonts w:ascii="Arial" w:eastAsia="Times New Roman" w:hAnsi="Arial" w:cs="Arial"/>
          <w:sz w:val="20"/>
          <w:szCs w:val="20"/>
        </w:rPr>
        <w:t>yable.</w:t>
      </w:r>
    </w:p>
    <w:p w14:paraId="29986F10" w14:textId="77777777" w:rsidR="00422185" w:rsidRPr="00791F09" w:rsidRDefault="00422185" w:rsidP="00756621">
      <w:pPr>
        <w:spacing w:before="18" w:after="0" w:line="260" w:lineRule="exact"/>
        <w:ind w:right="95"/>
        <w:jc w:val="both"/>
        <w:rPr>
          <w:rFonts w:ascii="Arial" w:hAnsi="Arial" w:cs="Arial"/>
          <w:sz w:val="20"/>
          <w:szCs w:val="20"/>
        </w:rPr>
      </w:pPr>
    </w:p>
    <w:p w14:paraId="57E99293" w14:textId="091E4C0F" w:rsidR="00422185" w:rsidRPr="00791F09" w:rsidRDefault="00422185" w:rsidP="00756621">
      <w:pPr>
        <w:tabs>
          <w:tab w:val="left" w:pos="154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b/>
          <w:bCs/>
          <w:sz w:val="20"/>
          <w:szCs w:val="20"/>
        </w:rPr>
        <w:t>Item 6.</w:t>
      </w:r>
      <w:ins w:id="869" w:author="Peter Dekker" w:date="2023-10-16T14:32:00Z">
        <w:r w:rsidR="00147495" w:rsidRPr="00791F09">
          <w:rPr>
            <w:rFonts w:ascii="Arial" w:eastAsia="Times New Roman" w:hAnsi="Arial" w:cs="Arial"/>
            <w:b/>
            <w:bCs/>
            <w:sz w:val="20"/>
            <w:szCs w:val="20"/>
          </w:rPr>
          <w:t>5</w:t>
        </w:r>
      </w:ins>
      <w:del w:id="870" w:author="Peter Dekker" w:date="2023-10-16T14:32:00Z">
        <w:r w:rsidRPr="00791F09" w:rsidDel="00147495">
          <w:rPr>
            <w:rFonts w:ascii="Arial" w:eastAsia="Times New Roman" w:hAnsi="Arial" w:cs="Arial"/>
            <w:b/>
            <w:bCs/>
            <w:sz w:val="20"/>
            <w:szCs w:val="20"/>
          </w:rPr>
          <w:delText>6</w:delText>
        </w:r>
      </w:del>
      <w:r w:rsidRPr="00791F09">
        <w:rPr>
          <w:rFonts w:ascii="Arial" w:eastAsia="Times New Roman" w:hAnsi="Arial" w:cs="Arial"/>
          <w:b/>
          <w:bCs/>
          <w:sz w:val="20"/>
          <w:szCs w:val="20"/>
        </w:rPr>
        <w:tab/>
        <w:t>Costs Incurred</w:t>
      </w:r>
      <w:ins w:id="871" w:author="Peter Dekker" w:date="2023-10-16T14:33:00Z">
        <w:r w:rsidR="00147495" w:rsidRPr="00791F09">
          <w:rPr>
            <w:rFonts w:ascii="Arial" w:eastAsia="Times New Roman" w:hAnsi="Arial" w:cs="Arial"/>
            <w:b/>
            <w:bCs/>
            <w:sz w:val="20"/>
            <w:szCs w:val="20"/>
          </w:rPr>
          <w:t xml:space="preserve"> (</w:t>
        </w:r>
      </w:ins>
      <w:ins w:id="872" w:author="Peter Dekker" w:date="2023-10-16T14:34:00Z">
        <w:r w:rsidR="00147495" w:rsidRPr="00791F09">
          <w:rPr>
            <w:rFonts w:ascii="Arial" w:eastAsia="Times New Roman" w:hAnsi="Arial" w:cs="Arial"/>
            <w:b/>
            <w:bCs/>
            <w:sz w:val="20"/>
            <w:szCs w:val="20"/>
          </w:rPr>
          <w:t>Capital</w:t>
        </w:r>
      </w:ins>
      <w:ins w:id="873" w:author="Peter Dekker" w:date="2023-10-16T14:33:00Z">
        <w:r w:rsidR="00147495" w:rsidRPr="00791F09">
          <w:rPr>
            <w:rFonts w:ascii="Arial" w:eastAsia="Times New Roman" w:hAnsi="Arial" w:cs="Arial"/>
            <w:b/>
            <w:bCs/>
            <w:sz w:val="20"/>
            <w:szCs w:val="20"/>
          </w:rPr>
          <w:t xml:space="preserve"> and Operational Expenses</w:t>
        </w:r>
      </w:ins>
      <w:ins w:id="874" w:author="Peter Dekker" w:date="2023-10-16T14:34:00Z">
        <w:r w:rsidR="00147495" w:rsidRPr="00791F09">
          <w:rPr>
            <w:rFonts w:ascii="Arial" w:eastAsia="Times New Roman" w:hAnsi="Arial" w:cs="Arial"/>
            <w:b/>
            <w:bCs/>
            <w:sz w:val="20"/>
            <w:szCs w:val="20"/>
          </w:rPr>
          <w:t>)</w:t>
        </w:r>
      </w:ins>
    </w:p>
    <w:p w14:paraId="36A90278" w14:textId="77777777" w:rsidR="00422185" w:rsidRPr="00791F09" w:rsidRDefault="00422185" w:rsidP="00756621">
      <w:pPr>
        <w:spacing w:before="18" w:after="0" w:line="220" w:lineRule="exact"/>
        <w:ind w:right="95"/>
        <w:jc w:val="both"/>
        <w:rPr>
          <w:rFonts w:ascii="Arial" w:hAnsi="Arial" w:cs="Arial"/>
          <w:sz w:val="20"/>
          <w:szCs w:val="20"/>
        </w:rPr>
      </w:pPr>
    </w:p>
    <w:p w14:paraId="0CD0931C" w14:textId="77777777" w:rsidR="00422185" w:rsidRPr="00791F09" w:rsidRDefault="00422185" w:rsidP="00756621">
      <w:pPr>
        <w:tabs>
          <w:tab w:val="left" w:pos="840"/>
        </w:tabs>
        <w:spacing w:after="0" w:line="240" w:lineRule="auto"/>
        <w:ind w:left="840" w:right="95" w:hanging="720"/>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 xml:space="preserve">Disclose by country for the </w:t>
      </w:r>
      <w:r w:rsidRPr="00791F09">
        <w:rPr>
          <w:rFonts w:ascii="Arial" w:eastAsia="Times New Roman" w:hAnsi="Arial" w:cs="Arial"/>
          <w:spacing w:val="-2"/>
          <w:sz w:val="20"/>
          <w:szCs w:val="20"/>
        </w:rPr>
        <w:t>m</w:t>
      </w:r>
      <w:r w:rsidRPr="00791F09">
        <w:rPr>
          <w:rFonts w:ascii="Arial" w:eastAsia="Times New Roman" w:hAnsi="Arial" w:cs="Arial"/>
          <w:sz w:val="20"/>
          <w:szCs w:val="20"/>
        </w:rPr>
        <w:t>ost recent financial year each of the following:</w:t>
      </w:r>
    </w:p>
    <w:p w14:paraId="38A840A9" w14:textId="77777777" w:rsidR="00422185" w:rsidRPr="00791F09" w:rsidRDefault="00422185" w:rsidP="00756621">
      <w:pPr>
        <w:spacing w:after="0" w:line="240" w:lineRule="exact"/>
        <w:ind w:right="95"/>
        <w:jc w:val="both"/>
        <w:rPr>
          <w:rFonts w:ascii="Arial" w:hAnsi="Arial" w:cs="Arial"/>
          <w:sz w:val="20"/>
          <w:szCs w:val="20"/>
        </w:rPr>
      </w:pPr>
    </w:p>
    <w:p w14:paraId="29C562AC" w14:textId="77777777" w:rsidR="00422185" w:rsidRPr="00791F09" w:rsidRDefault="00422185" w:rsidP="00756621">
      <w:pPr>
        <w:tabs>
          <w:tab w:val="left" w:pos="1560"/>
        </w:tabs>
        <w:spacing w:after="0" w:line="240" w:lineRule="auto"/>
        <w:ind w:left="1560" w:right="95" w:hanging="720"/>
        <w:jc w:val="both"/>
        <w:rPr>
          <w:rFonts w:ascii="Arial" w:eastAsia="Times New Roman" w:hAnsi="Arial" w:cs="Arial"/>
          <w:sz w:val="20"/>
          <w:szCs w:val="20"/>
        </w:rPr>
      </w:pPr>
      <w:r w:rsidRPr="00791F09">
        <w:rPr>
          <w:rFonts w:ascii="Arial" w:eastAsia="Times New Roman" w:hAnsi="Arial" w:cs="Arial"/>
          <w:sz w:val="20"/>
          <w:szCs w:val="20"/>
        </w:rPr>
        <w:t>(a)</w:t>
      </w:r>
      <w:r w:rsidRPr="00791F09">
        <w:rPr>
          <w:rFonts w:ascii="Arial" w:eastAsia="Times New Roman" w:hAnsi="Arial" w:cs="Arial"/>
          <w:sz w:val="20"/>
          <w:szCs w:val="20"/>
        </w:rPr>
        <w:tab/>
      </w:r>
      <w:r w:rsidRPr="00791F09">
        <w:rPr>
          <w:rFonts w:ascii="Arial" w:eastAsia="Times New Roman" w:hAnsi="Arial" w:cs="Arial"/>
          <w:i/>
          <w:sz w:val="20"/>
          <w:szCs w:val="20"/>
        </w:rPr>
        <w:t>property acquisition costs</w:t>
      </w:r>
      <w:r w:rsidRPr="00791F09">
        <w:rPr>
          <w:rFonts w:ascii="Arial" w:eastAsia="Times New Roman" w:hAnsi="Arial" w:cs="Arial"/>
          <w:sz w:val="20"/>
          <w:szCs w:val="20"/>
        </w:rPr>
        <w:t>, separately for</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proved properties </w:t>
      </w:r>
      <w:r w:rsidRPr="00791F09">
        <w:rPr>
          <w:rFonts w:ascii="Arial" w:eastAsia="Times New Roman" w:hAnsi="Arial" w:cs="Arial"/>
          <w:sz w:val="20"/>
          <w:szCs w:val="20"/>
        </w:rPr>
        <w:t xml:space="preserve">and </w:t>
      </w:r>
      <w:r w:rsidRPr="00791F09">
        <w:rPr>
          <w:rFonts w:ascii="Arial" w:eastAsia="Times New Roman" w:hAnsi="Arial" w:cs="Arial"/>
          <w:i/>
          <w:sz w:val="20"/>
          <w:szCs w:val="20"/>
        </w:rPr>
        <w:t>unproved properties</w:t>
      </w:r>
      <w:r w:rsidRPr="00791F09">
        <w:rPr>
          <w:rFonts w:ascii="Arial" w:eastAsia="Times New Roman" w:hAnsi="Arial" w:cs="Arial"/>
          <w:sz w:val="20"/>
          <w:szCs w:val="20"/>
        </w:rPr>
        <w:t>;</w:t>
      </w:r>
    </w:p>
    <w:p w14:paraId="14671AB5" w14:textId="77777777" w:rsidR="00422185" w:rsidRPr="00791F09" w:rsidRDefault="00422185" w:rsidP="00756621">
      <w:pPr>
        <w:spacing w:after="0" w:line="240" w:lineRule="exact"/>
        <w:ind w:right="95"/>
        <w:jc w:val="both"/>
        <w:rPr>
          <w:rFonts w:ascii="Arial" w:hAnsi="Arial" w:cs="Arial"/>
          <w:sz w:val="20"/>
          <w:szCs w:val="20"/>
        </w:rPr>
      </w:pPr>
    </w:p>
    <w:p w14:paraId="52784A66" w14:textId="77777777" w:rsidR="00422185" w:rsidRPr="00791F09" w:rsidRDefault="00422185" w:rsidP="00756621">
      <w:pPr>
        <w:tabs>
          <w:tab w:val="left" w:pos="1560"/>
        </w:tabs>
        <w:spacing w:after="0" w:line="240" w:lineRule="auto"/>
        <w:ind w:left="840" w:right="95"/>
        <w:jc w:val="both"/>
        <w:rPr>
          <w:rFonts w:ascii="Arial" w:eastAsia="Times New Roman" w:hAnsi="Arial" w:cs="Arial"/>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r>
      <w:r w:rsidRPr="00791F09">
        <w:rPr>
          <w:rFonts w:ascii="Arial" w:eastAsia="Times New Roman" w:hAnsi="Arial" w:cs="Arial"/>
          <w:i/>
          <w:sz w:val="20"/>
          <w:szCs w:val="20"/>
        </w:rPr>
        <w:t>explor</w:t>
      </w:r>
      <w:r w:rsidRPr="00791F09">
        <w:rPr>
          <w:rFonts w:ascii="Arial" w:eastAsia="Times New Roman" w:hAnsi="Arial" w:cs="Arial"/>
          <w:i/>
          <w:spacing w:val="-1"/>
          <w:sz w:val="20"/>
          <w:szCs w:val="20"/>
        </w:rPr>
        <w:t>a</w:t>
      </w:r>
      <w:r w:rsidRPr="00791F09">
        <w:rPr>
          <w:rFonts w:ascii="Arial" w:eastAsia="Times New Roman" w:hAnsi="Arial" w:cs="Arial"/>
          <w:i/>
          <w:sz w:val="20"/>
          <w:szCs w:val="20"/>
        </w:rPr>
        <w:t>tion</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costs</w:t>
      </w:r>
      <w:r w:rsidRPr="00791F09">
        <w:rPr>
          <w:rFonts w:ascii="Arial" w:eastAsia="Times New Roman" w:hAnsi="Arial" w:cs="Arial"/>
          <w:sz w:val="20"/>
          <w:szCs w:val="20"/>
        </w:rPr>
        <w:t>;</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and</w:t>
      </w:r>
    </w:p>
    <w:p w14:paraId="6BCB112E" w14:textId="77777777" w:rsidR="00422185" w:rsidRPr="00791F09" w:rsidRDefault="00422185" w:rsidP="00756621">
      <w:pPr>
        <w:spacing w:after="0" w:line="240" w:lineRule="exact"/>
        <w:ind w:right="95"/>
        <w:jc w:val="both"/>
        <w:rPr>
          <w:rFonts w:ascii="Arial" w:hAnsi="Arial" w:cs="Arial"/>
          <w:sz w:val="20"/>
          <w:szCs w:val="20"/>
        </w:rPr>
      </w:pPr>
    </w:p>
    <w:p w14:paraId="685F01A7" w14:textId="77777777" w:rsidR="00422185" w:rsidRPr="00791F09" w:rsidRDefault="00422185" w:rsidP="00756621">
      <w:pPr>
        <w:tabs>
          <w:tab w:val="left" w:pos="1560"/>
        </w:tabs>
        <w:spacing w:after="0" w:line="240" w:lineRule="auto"/>
        <w:ind w:left="840" w:right="95"/>
        <w:jc w:val="both"/>
        <w:rPr>
          <w:rFonts w:ascii="Arial" w:eastAsia="Times New Roman" w:hAnsi="Arial" w:cs="Arial"/>
          <w:sz w:val="20"/>
          <w:szCs w:val="20"/>
        </w:rPr>
      </w:pPr>
      <w:r w:rsidRPr="00791F09">
        <w:rPr>
          <w:rFonts w:ascii="Arial" w:eastAsia="Times New Roman" w:hAnsi="Arial" w:cs="Arial"/>
          <w:sz w:val="20"/>
          <w:szCs w:val="20"/>
        </w:rPr>
        <w:t>(c)</w:t>
      </w:r>
      <w:r w:rsidRPr="00791F09">
        <w:rPr>
          <w:rFonts w:ascii="Arial" w:eastAsia="Times New Roman" w:hAnsi="Arial" w:cs="Arial"/>
          <w:sz w:val="20"/>
          <w:szCs w:val="20"/>
        </w:rPr>
        <w:tab/>
      </w:r>
      <w:r w:rsidRPr="00791F09">
        <w:rPr>
          <w:rFonts w:ascii="Arial" w:eastAsia="Times New Roman" w:hAnsi="Arial" w:cs="Arial"/>
          <w:i/>
          <w:sz w:val="20"/>
          <w:szCs w:val="20"/>
        </w:rPr>
        <w:t>development cost</w:t>
      </w:r>
      <w:r w:rsidRPr="00791F09">
        <w:rPr>
          <w:rFonts w:ascii="Arial" w:eastAsia="Times New Roman" w:hAnsi="Arial" w:cs="Arial"/>
          <w:i/>
          <w:spacing w:val="1"/>
          <w:sz w:val="20"/>
          <w:szCs w:val="20"/>
        </w:rPr>
        <w:t>s</w:t>
      </w:r>
      <w:r w:rsidRPr="00791F09">
        <w:rPr>
          <w:rFonts w:ascii="Arial" w:eastAsia="Times New Roman" w:hAnsi="Arial" w:cs="Arial"/>
          <w:sz w:val="20"/>
          <w:szCs w:val="20"/>
        </w:rPr>
        <w:t>.</w:t>
      </w:r>
    </w:p>
    <w:p w14:paraId="1FCF4BE5" w14:textId="77777777" w:rsidR="00695999" w:rsidRPr="00791F09" w:rsidRDefault="00695999" w:rsidP="007B0B31">
      <w:pPr>
        <w:tabs>
          <w:tab w:val="left" w:pos="840"/>
        </w:tabs>
        <w:spacing w:after="0" w:line="240" w:lineRule="auto"/>
        <w:ind w:right="95"/>
        <w:jc w:val="both"/>
        <w:rPr>
          <w:rFonts w:ascii="Arial" w:eastAsia="Times New Roman" w:hAnsi="Arial" w:cs="Arial"/>
          <w:sz w:val="20"/>
          <w:szCs w:val="20"/>
        </w:rPr>
      </w:pPr>
    </w:p>
    <w:p w14:paraId="6E9F5D11" w14:textId="77777777" w:rsidR="007B0B31" w:rsidRPr="00791F09" w:rsidRDefault="007B0B31" w:rsidP="007B0B31">
      <w:pPr>
        <w:tabs>
          <w:tab w:val="left" w:pos="840"/>
        </w:tabs>
        <w:spacing w:after="0" w:line="240" w:lineRule="auto"/>
        <w:ind w:left="120" w:right="95"/>
        <w:jc w:val="both"/>
        <w:rPr>
          <w:rFonts w:ascii="Arial" w:eastAsia="Times New Roman" w:hAnsi="Arial" w:cs="Arial"/>
          <w:i/>
          <w:sz w:val="20"/>
          <w:szCs w:val="20"/>
        </w:rPr>
      </w:pPr>
      <w:r w:rsidRPr="00791F09">
        <w:rPr>
          <w:rFonts w:ascii="Arial" w:eastAsia="Times New Roman" w:hAnsi="Arial" w:cs="Arial"/>
          <w:i/>
          <w:sz w:val="20"/>
          <w:szCs w:val="20"/>
        </w:rPr>
        <w:t>INSTRUCTIONS</w:t>
      </w:r>
    </w:p>
    <w:p w14:paraId="72C23CF3" w14:textId="77777777" w:rsidR="007B0B31" w:rsidRPr="00791F09" w:rsidRDefault="007B0B31" w:rsidP="007B0B31">
      <w:pPr>
        <w:tabs>
          <w:tab w:val="left" w:pos="840"/>
        </w:tabs>
        <w:spacing w:after="0" w:line="240" w:lineRule="auto"/>
        <w:ind w:left="120" w:right="95"/>
        <w:jc w:val="both"/>
        <w:rPr>
          <w:rFonts w:ascii="Arial" w:eastAsia="Times New Roman" w:hAnsi="Arial" w:cs="Arial"/>
          <w:i/>
          <w:sz w:val="20"/>
          <w:szCs w:val="20"/>
        </w:rPr>
      </w:pPr>
    </w:p>
    <w:p w14:paraId="20A92626" w14:textId="77777777" w:rsidR="00422185" w:rsidRPr="00791F09" w:rsidRDefault="00422185" w:rsidP="007F5594">
      <w:pPr>
        <w:numPr>
          <w:ilvl w:val="0"/>
          <w:numId w:val="49"/>
        </w:numPr>
        <w:tabs>
          <w:tab w:val="left" w:pos="1560"/>
        </w:tabs>
        <w:spacing w:after="0" w:line="240" w:lineRule="auto"/>
        <w:ind w:left="1560" w:right="95" w:hanging="709"/>
        <w:jc w:val="both"/>
        <w:rPr>
          <w:rFonts w:ascii="Arial" w:eastAsia="Times New Roman" w:hAnsi="Arial" w:cs="Arial"/>
          <w:i/>
          <w:sz w:val="20"/>
          <w:szCs w:val="20"/>
        </w:rPr>
      </w:pPr>
      <w:r w:rsidRPr="00791F09">
        <w:rPr>
          <w:rFonts w:ascii="Arial" w:eastAsia="Times New Roman" w:hAnsi="Arial" w:cs="Arial"/>
          <w:i/>
          <w:sz w:val="20"/>
          <w:szCs w:val="20"/>
        </w:rPr>
        <w:t xml:space="preserve">If the costs specified in paragraphs (a) (b) and (c) are presented in the reporting entity’s financial statements and the notes to those statements for the most recent financial year ended, the reporting </w:t>
      </w:r>
      <w:r w:rsidR="00092C89" w:rsidRPr="00791F09">
        <w:rPr>
          <w:rFonts w:ascii="Arial" w:eastAsia="Times New Roman" w:hAnsi="Arial" w:cs="Arial"/>
          <w:i/>
          <w:sz w:val="20"/>
          <w:szCs w:val="20"/>
        </w:rPr>
        <w:t>entity</w:t>
      </w:r>
      <w:r w:rsidRPr="00791F09">
        <w:rPr>
          <w:rFonts w:ascii="Arial" w:eastAsia="Times New Roman" w:hAnsi="Arial" w:cs="Arial"/>
          <w:i/>
          <w:sz w:val="20"/>
          <w:szCs w:val="20"/>
        </w:rPr>
        <w:t xml:space="preserve"> satisfies this Item by directing the reader to that presentation</w:t>
      </w:r>
    </w:p>
    <w:p w14:paraId="14293AA0" w14:textId="77777777" w:rsidR="00422185" w:rsidRPr="00791F09" w:rsidRDefault="00422185" w:rsidP="00756621">
      <w:pPr>
        <w:spacing w:before="2" w:after="0" w:line="240" w:lineRule="exact"/>
        <w:ind w:right="95"/>
        <w:jc w:val="both"/>
        <w:rPr>
          <w:rFonts w:ascii="Arial" w:hAnsi="Arial" w:cs="Arial"/>
          <w:sz w:val="20"/>
          <w:szCs w:val="20"/>
        </w:rPr>
      </w:pPr>
    </w:p>
    <w:p w14:paraId="0CBAD628" w14:textId="3F4C33D3" w:rsidR="00422185" w:rsidRPr="00791F09" w:rsidRDefault="00422185"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b/>
          <w:bCs/>
          <w:sz w:val="20"/>
          <w:szCs w:val="20"/>
        </w:rPr>
        <w:t>Item 6.</w:t>
      </w:r>
      <w:ins w:id="875" w:author="Peter Dekker" w:date="2023-10-16T14:32:00Z">
        <w:r w:rsidR="00147495" w:rsidRPr="00791F09">
          <w:rPr>
            <w:rFonts w:ascii="Arial" w:eastAsia="Times New Roman" w:hAnsi="Arial" w:cs="Arial"/>
            <w:b/>
            <w:bCs/>
            <w:sz w:val="20"/>
            <w:szCs w:val="20"/>
          </w:rPr>
          <w:t>6</w:t>
        </w:r>
      </w:ins>
      <w:del w:id="876" w:author="Peter Dekker" w:date="2023-10-16T14:32:00Z">
        <w:r w:rsidRPr="00791F09" w:rsidDel="00147495">
          <w:rPr>
            <w:rFonts w:ascii="Arial" w:eastAsia="Times New Roman" w:hAnsi="Arial" w:cs="Arial"/>
            <w:b/>
            <w:bCs/>
            <w:sz w:val="20"/>
            <w:szCs w:val="20"/>
          </w:rPr>
          <w:delText>7</w:delText>
        </w:r>
      </w:del>
      <w:r w:rsidRPr="00791F09">
        <w:rPr>
          <w:rFonts w:ascii="Arial" w:eastAsia="Times New Roman" w:hAnsi="Arial" w:cs="Arial"/>
          <w:b/>
          <w:bCs/>
          <w:sz w:val="20"/>
          <w:szCs w:val="20"/>
        </w:rPr>
        <w:tab/>
        <w:t>Exploration</w:t>
      </w:r>
      <w:r w:rsidRPr="00791F09">
        <w:rPr>
          <w:rFonts w:ascii="Arial" w:eastAsia="Times New Roman" w:hAnsi="Arial" w:cs="Arial"/>
          <w:b/>
          <w:bCs/>
          <w:spacing w:val="-1"/>
          <w:sz w:val="20"/>
          <w:szCs w:val="20"/>
        </w:rPr>
        <w:t xml:space="preserve"> </w:t>
      </w:r>
      <w:r w:rsidRPr="00791F09">
        <w:rPr>
          <w:rFonts w:ascii="Arial" w:eastAsia="Times New Roman" w:hAnsi="Arial" w:cs="Arial"/>
          <w:b/>
          <w:bCs/>
          <w:sz w:val="20"/>
          <w:szCs w:val="20"/>
        </w:rPr>
        <w:t>and Development Activities</w:t>
      </w:r>
    </w:p>
    <w:p w14:paraId="76B681B0" w14:textId="77777777" w:rsidR="00422185" w:rsidRPr="00791F09" w:rsidRDefault="00422185" w:rsidP="00756621">
      <w:pPr>
        <w:spacing w:before="18" w:after="0" w:line="220" w:lineRule="exact"/>
        <w:ind w:right="95"/>
        <w:jc w:val="both"/>
        <w:rPr>
          <w:rFonts w:ascii="Arial" w:hAnsi="Arial" w:cs="Arial"/>
          <w:sz w:val="20"/>
          <w:szCs w:val="20"/>
        </w:rPr>
      </w:pPr>
    </w:p>
    <w:p w14:paraId="529A2FE0" w14:textId="77777777" w:rsidR="00422185" w:rsidRPr="00791F09" w:rsidRDefault="00422185" w:rsidP="00756621">
      <w:pPr>
        <w:tabs>
          <w:tab w:val="left" w:pos="84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 xml:space="preserve">Disclose, by country and separately </w:t>
      </w:r>
      <w:r w:rsidRPr="00791F09">
        <w:rPr>
          <w:rFonts w:ascii="Arial" w:eastAsia="Times New Roman" w:hAnsi="Arial" w:cs="Arial"/>
          <w:spacing w:val="-2"/>
          <w:sz w:val="20"/>
          <w:szCs w:val="20"/>
        </w:rPr>
        <w:t>f</w:t>
      </w:r>
      <w:r w:rsidRPr="00791F09">
        <w:rPr>
          <w:rFonts w:ascii="Arial" w:eastAsia="Times New Roman" w:hAnsi="Arial" w:cs="Arial"/>
          <w:sz w:val="20"/>
          <w:szCs w:val="20"/>
        </w:rPr>
        <w:t>or</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explor</w:t>
      </w:r>
      <w:r w:rsidRPr="00791F09">
        <w:rPr>
          <w:rFonts w:ascii="Arial" w:eastAsia="Times New Roman" w:hAnsi="Arial" w:cs="Arial"/>
          <w:i/>
          <w:spacing w:val="-1"/>
          <w:sz w:val="20"/>
          <w:szCs w:val="20"/>
        </w:rPr>
        <w:t>a</w:t>
      </w:r>
      <w:r w:rsidRPr="00791F09">
        <w:rPr>
          <w:rFonts w:ascii="Arial" w:eastAsia="Times New Roman" w:hAnsi="Arial" w:cs="Arial"/>
          <w:i/>
          <w:sz w:val="20"/>
          <w:szCs w:val="20"/>
        </w:rPr>
        <w:t>t</w:t>
      </w:r>
      <w:r w:rsidRPr="00791F09">
        <w:rPr>
          <w:rFonts w:ascii="Arial" w:eastAsia="Times New Roman" w:hAnsi="Arial" w:cs="Arial"/>
          <w:i/>
          <w:spacing w:val="-1"/>
          <w:sz w:val="20"/>
          <w:szCs w:val="20"/>
        </w:rPr>
        <w:t>o</w:t>
      </w:r>
      <w:r w:rsidRPr="00791F09">
        <w:rPr>
          <w:rFonts w:ascii="Arial" w:eastAsia="Times New Roman" w:hAnsi="Arial" w:cs="Arial"/>
          <w:i/>
          <w:sz w:val="20"/>
          <w:szCs w:val="20"/>
        </w:rPr>
        <w:t>ry wells</w:t>
      </w:r>
      <w:r w:rsidRPr="00791F09">
        <w:rPr>
          <w:rFonts w:ascii="Arial" w:eastAsia="Times New Roman" w:hAnsi="Arial" w:cs="Arial"/>
          <w:i/>
          <w:spacing w:val="-2"/>
          <w:sz w:val="20"/>
          <w:szCs w:val="20"/>
        </w:rPr>
        <w:t xml:space="preserve"> </w:t>
      </w:r>
      <w:r w:rsidRPr="00791F09">
        <w:rPr>
          <w:rFonts w:ascii="Arial" w:eastAsia="Times New Roman" w:hAnsi="Arial" w:cs="Arial"/>
          <w:sz w:val="20"/>
          <w:szCs w:val="20"/>
        </w:rPr>
        <w:t xml:space="preserve">and </w:t>
      </w:r>
      <w:r w:rsidRPr="00791F09">
        <w:rPr>
          <w:rFonts w:ascii="Arial" w:eastAsia="Times New Roman" w:hAnsi="Arial" w:cs="Arial"/>
          <w:i/>
          <w:sz w:val="20"/>
          <w:szCs w:val="20"/>
        </w:rPr>
        <w:t>development wells</w:t>
      </w:r>
      <w:r w:rsidRPr="00791F09">
        <w:rPr>
          <w:rFonts w:ascii="Arial" w:eastAsia="Times New Roman" w:hAnsi="Arial" w:cs="Arial"/>
          <w:sz w:val="20"/>
          <w:szCs w:val="20"/>
        </w:rPr>
        <w:t>:</w:t>
      </w:r>
    </w:p>
    <w:p w14:paraId="002B96CB" w14:textId="77777777" w:rsidR="00422185" w:rsidRPr="00791F09" w:rsidRDefault="00422185" w:rsidP="00756621">
      <w:pPr>
        <w:spacing w:after="0" w:line="240" w:lineRule="exact"/>
        <w:ind w:right="95"/>
        <w:jc w:val="both"/>
        <w:rPr>
          <w:rFonts w:ascii="Arial" w:hAnsi="Arial" w:cs="Arial"/>
          <w:sz w:val="20"/>
          <w:szCs w:val="20"/>
        </w:rPr>
      </w:pPr>
    </w:p>
    <w:p w14:paraId="2344AB3C" w14:textId="77777777" w:rsidR="00422185" w:rsidRPr="00791F09" w:rsidRDefault="00422185" w:rsidP="00756621">
      <w:pPr>
        <w:tabs>
          <w:tab w:val="left" w:pos="1560"/>
        </w:tabs>
        <w:spacing w:after="0" w:line="240" w:lineRule="auto"/>
        <w:ind w:left="1560" w:right="95" w:hanging="720"/>
        <w:jc w:val="both"/>
        <w:rPr>
          <w:rFonts w:ascii="Arial" w:eastAsia="Times New Roman" w:hAnsi="Arial" w:cs="Arial"/>
          <w:sz w:val="20"/>
          <w:szCs w:val="20"/>
        </w:rPr>
      </w:pPr>
      <w:r w:rsidRPr="00791F09">
        <w:rPr>
          <w:rFonts w:ascii="Arial" w:eastAsia="Times New Roman" w:hAnsi="Arial" w:cs="Arial"/>
          <w:sz w:val="20"/>
          <w:szCs w:val="20"/>
        </w:rPr>
        <w:t>(a)</w:t>
      </w:r>
      <w:r w:rsidRPr="00791F09">
        <w:rPr>
          <w:rFonts w:ascii="Arial" w:eastAsia="Times New Roman" w:hAnsi="Arial" w:cs="Arial"/>
          <w:sz w:val="20"/>
          <w:szCs w:val="20"/>
        </w:rPr>
        <w:tab/>
        <w:t>the nu</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ber of </w:t>
      </w:r>
      <w:r w:rsidRPr="00791F09">
        <w:rPr>
          <w:rFonts w:ascii="Arial" w:eastAsia="Times New Roman" w:hAnsi="Arial" w:cs="Arial"/>
          <w:i/>
          <w:sz w:val="20"/>
          <w:szCs w:val="20"/>
        </w:rPr>
        <w:t xml:space="preserve">gross </w:t>
      </w:r>
      <w:r w:rsidRPr="00791F09">
        <w:rPr>
          <w:rFonts w:ascii="Arial" w:eastAsia="Times New Roman" w:hAnsi="Arial" w:cs="Arial"/>
          <w:sz w:val="20"/>
          <w:szCs w:val="20"/>
        </w:rPr>
        <w:t xml:space="preserve">wells and </w:t>
      </w:r>
      <w:r w:rsidRPr="00791F09">
        <w:rPr>
          <w:rFonts w:ascii="Arial" w:eastAsia="Times New Roman" w:hAnsi="Arial" w:cs="Arial"/>
          <w:i/>
          <w:sz w:val="20"/>
          <w:szCs w:val="20"/>
        </w:rPr>
        <w:t xml:space="preserve">net </w:t>
      </w:r>
      <w:r w:rsidRPr="00791F09">
        <w:rPr>
          <w:rFonts w:ascii="Arial" w:eastAsia="Times New Roman" w:hAnsi="Arial" w:cs="Arial"/>
          <w:sz w:val="20"/>
          <w:szCs w:val="20"/>
        </w:rPr>
        <w:t>wells co</w:t>
      </w:r>
      <w:r w:rsidRPr="00791F09">
        <w:rPr>
          <w:rFonts w:ascii="Arial" w:eastAsia="Times New Roman" w:hAnsi="Arial" w:cs="Arial"/>
          <w:spacing w:val="-2"/>
          <w:sz w:val="20"/>
          <w:szCs w:val="20"/>
        </w:rPr>
        <w:t>m</w:t>
      </w:r>
      <w:r w:rsidRPr="00791F09">
        <w:rPr>
          <w:rFonts w:ascii="Arial" w:eastAsia="Times New Roman" w:hAnsi="Arial" w:cs="Arial"/>
          <w:sz w:val="20"/>
          <w:szCs w:val="20"/>
        </w:rPr>
        <w:t>pleted in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re</w:t>
      </w:r>
      <w:r w:rsidRPr="00791F09">
        <w:rPr>
          <w:rFonts w:ascii="Arial" w:eastAsia="Times New Roman" w:hAnsi="Arial" w:cs="Arial"/>
          <w:i/>
          <w:spacing w:val="-1"/>
          <w:sz w:val="20"/>
          <w:szCs w:val="20"/>
        </w:rPr>
        <w:t>p</w:t>
      </w:r>
      <w:r w:rsidRPr="00791F09">
        <w:rPr>
          <w:rFonts w:ascii="Arial" w:eastAsia="Times New Roman" w:hAnsi="Arial" w:cs="Arial"/>
          <w:i/>
          <w:sz w:val="20"/>
          <w:szCs w:val="20"/>
        </w:rPr>
        <w:t xml:space="preserve">orting entity's </w:t>
      </w:r>
      <w:r w:rsidRPr="00791F09">
        <w:rPr>
          <w:rFonts w:ascii="Arial" w:eastAsia="Times New Roman" w:hAnsi="Arial" w:cs="Arial"/>
          <w:spacing w:val="-2"/>
          <w:sz w:val="20"/>
          <w:szCs w:val="20"/>
        </w:rPr>
        <w:t>m</w:t>
      </w:r>
      <w:r w:rsidRPr="00791F09">
        <w:rPr>
          <w:rFonts w:ascii="Arial" w:eastAsia="Times New Roman" w:hAnsi="Arial" w:cs="Arial"/>
          <w:sz w:val="20"/>
          <w:szCs w:val="20"/>
        </w:rPr>
        <w:t>ost rece</w:t>
      </w:r>
      <w:r w:rsidRPr="00791F09">
        <w:rPr>
          <w:rFonts w:ascii="Arial" w:eastAsia="Times New Roman" w:hAnsi="Arial" w:cs="Arial"/>
          <w:spacing w:val="-1"/>
          <w:sz w:val="20"/>
          <w:szCs w:val="20"/>
        </w:rPr>
        <w:t>n</w:t>
      </w:r>
      <w:r w:rsidRPr="00791F09">
        <w:rPr>
          <w:rFonts w:ascii="Arial" w:eastAsia="Times New Roman" w:hAnsi="Arial" w:cs="Arial"/>
          <w:sz w:val="20"/>
          <w:szCs w:val="20"/>
        </w:rPr>
        <w:t>t fina</w:t>
      </w:r>
      <w:r w:rsidRPr="00791F09">
        <w:rPr>
          <w:rFonts w:ascii="Arial" w:eastAsia="Times New Roman" w:hAnsi="Arial" w:cs="Arial"/>
          <w:spacing w:val="-1"/>
          <w:sz w:val="20"/>
          <w:szCs w:val="20"/>
        </w:rPr>
        <w:t>n</w:t>
      </w:r>
      <w:r w:rsidRPr="00791F09">
        <w:rPr>
          <w:rFonts w:ascii="Arial" w:eastAsia="Times New Roman" w:hAnsi="Arial" w:cs="Arial"/>
          <w:sz w:val="20"/>
          <w:szCs w:val="20"/>
        </w:rPr>
        <w:t xml:space="preserve">cial </w:t>
      </w:r>
      <w:r w:rsidRPr="00791F09">
        <w:rPr>
          <w:rFonts w:ascii="Arial" w:eastAsia="Times New Roman" w:hAnsi="Arial" w:cs="Arial"/>
          <w:spacing w:val="-1"/>
          <w:sz w:val="20"/>
          <w:szCs w:val="20"/>
        </w:rPr>
        <w:t>y</w:t>
      </w:r>
      <w:r w:rsidRPr="00791F09">
        <w:rPr>
          <w:rFonts w:ascii="Arial" w:eastAsia="Times New Roman" w:hAnsi="Arial" w:cs="Arial"/>
          <w:sz w:val="20"/>
          <w:szCs w:val="20"/>
        </w:rPr>
        <w:t>ear; a</w:t>
      </w:r>
      <w:r w:rsidRPr="00791F09">
        <w:rPr>
          <w:rFonts w:ascii="Arial" w:eastAsia="Times New Roman" w:hAnsi="Arial" w:cs="Arial"/>
          <w:spacing w:val="-1"/>
          <w:sz w:val="20"/>
          <w:szCs w:val="20"/>
        </w:rPr>
        <w:t>n</w:t>
      </w:r>
      <w:r w:rsidRPr="00791F09">
        <w:rPr>
          <w:rFonts w:ascii="Arial" w:eastAsia="Times New Roman" w:hAnsi="Arial" w:cs="Arial"/>
          <w:sz w:val="20"/>
          <w:szCs w:val="20"/>
        </w:rPr>
        <w:t>d</w:t>
      </w:r>
    </w:p>
    <w:p w14:paraId="1C69ED33" w14:textId="77777777" w:rsidR="00422185" w:rsidRPr="00791F09" w:rsidRDefault="00422185" w:rsidP="00756621">
      <w:pPr>
        <w:spacing w:after="0" w:line="240" w:lineRule="exact"/>
        <w:ind w:right="95"/>
        <w:jc w:val="both"/>
        <w:rPr>
          <w:rFonts w:ascii="Arial" w:hAnsi="Arial" w:cs="Arial"/>
          <w:sz w:val="20"/>
          <w:szCs w:val="20"/>
        </w:rPr>
      </w:pPr>
    </w:p>
    <w:p w14:paraId="26BD7B92" w14:textId="77777777" w:rsidR="00422185" w:rsidRPr="00791F09" w:rsidRDefault="00422185" w:rsidP="00756621">
      <w:pPr>
        <w:tabs>
          <w:tab w:val="left" w:pos="1560"/>
        </w:tabs>
        <w:spacing w:after="0" w:line="240" w:lineRule="auto"/>
        <w:ind w:left="1560" w:right="95" w:hanging="720"/>
        <w:jc w:val="both"/>
        <w:rPr>
          <w:rFonts w:ascii="Arial" w:eastAsia="Times New Roman" w:hAnsi="Arial" w:cs="Arial"/>
          <w:sz w:val="20"/>
          <w:szCs w:val="20"/>
        </w:rPr>
      </w:pPr>
      <w:r w:rsidRPr="00791F09">
        <w:rPr>
          <w:rFonts w:ascii="Arial" w:eastAsia="Times New Roman" w:hAnsi="Arial" w:cs="Arial"/>
          <w:sz w:val="20"/>
          <w:szCs w:val="20"/>
        </w:rPr>
        <w:t>(b)</w:t>
      </w:r>
      <w:r w:rsidRPr="00791F09">
        <w:rPr>
          <w:rFonts w:ascii="Arial" w:eastAsia="Times New Roman" w:hAnsi="Arial" w:cs="Arial"/>
          <w:sz w:val="20"/>
          <w:szCs w:val="20"/>
        </w:rPr>
        <w:tab/>
        <w:t>for each category of wells for which info</w:t>
      </w:r>
      <w:r w:rsidRPr="00791F09">
        <w:rPr>
          <w:rFonts w:ascii="Arial" w:eastAsia="Times New Roman" w:hAnsi="Arial" w:cs="Arial"/>
          <w:spacing w:val="2"/>
          <w:sz w:val="20"/>
          <w:szCs w:val="20"/>
        </w:rPr>
        <w:t>r</w:t>
      </w:r>
      <w:r w:rsidRPr="00791F09">
        <w:rPr>
          <w:rFonts w:ascii="Arial" w:eastAsia="Times New Roman" w:hAnsi="Arial" w:cs="Arial"/>
          <w:spacing w:val="-2"/>
          <w:sz w:val="20"/>
          <w:szCs w:val="20"/>
        </w:rPr>
        <w:t>m</w:t>
      </w:r>
      <w:r w:rsidRPr="00791F09">
        <w:rPr>
          <w:rFonts w:ascii="Arial" w:eastAsia="Times New Roman" w:hAnsi="Arial" w:cs="Arial"/>
          <w:sz w:val="20"/>
          <w:szCs w:val="20"/>
        </w:rPr>
        <w:t>ation is discl</w:t>
      </w:r>
      <w:r w:rsidRPr="00791F09">
        <w:rPr>
          <w:rFonts w:ascii="Arial" w:eastAsia="Times New Roman" w:hAnsi="Arial" w:cs="Arial"/>
          <w:spacing w:val="-1"/>
          <w:sz w:val="20"/>
          <w:szCs w:val="20"/>
        </w:rPr>
        <w:t>o</w:t>
      </w:r>
      <w:r w:rsidRPr="00791F09">
        <w:rPr>
          <w:rFonts w:ascii="Arial" w:eastAsia="Times New Roman" w:hAnsi="Arial" w:cs="Arial"/>
          <w:sz w:val="20"/>
          <w:szCs w:val="20"/>
        </w:rPr>
        <w:t xml:space="preserve">sed </w:t>
      </w:r>
      <w:r w:rsidRPr="00791F09">
        <w:rPr>
          <w:rFonts w:ascii="Arial" w:eastAsia="Times New Roman" w:hAnsi="Arial" w:cs="Arial"/>
          <w:spacing w:val="-1"/>
          <w:sz w:val="20"/>
          <w:szCs w:val="20"/>
        </w:rPr>
        <w:t>u</w:t>
      </w:r>
      <w:r w:rsidRPr="00791F09">
        <w:rPr>
          <w:rFonts w:ascii="Arial" w:eastAsia="Times New Roman" w:hAnsi="Arial" w:cs="Arial"/>
          <w:sz w:val="20"/>
          <w:szCs w:val="20"/>
        </w:rPr>
        <w:t>nder paragraph (a), the nu</w:t>
      </w:r>
      <w:r w:rsidRPr="00791F09">
        <w:rPr>
          <w:rFonts w:ascii="Arial" w:eastAsia="Times New Roman" w:hAnsi="Arial" w:cs="Arial"/>
          <w:spacing w:val="-2"/>
          <w:sz w:val="20"/>
          <w:szCs w:val="20"/>
        </w:rPr>
        <w:t>m</w:t>
      </w:r>
      <w:r w:rsidRPr="00791F09">
        <w:rPr>
          <w:rFonts w:ascii="Arial" w:eastAsia="Times New Roman" w:hAnsi="Arial" w:cs="Arial"/>
          <w:sz w:val="20"/>
          <w:szCs w:val="20"/>
        </w:rPr>
        <w:t>ber co</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pleted as </w:t>
      </w:r>
      <w:r w:rsidRPr="00791F09">
        <w:rPr>
          <w:rFonts w:ascii="Arial" w:eastAsia="Times New Roman" w:hAnsi="Arial" w:cs="Arial"/>
          <w:i/>
          <w:sz w:val="20"/>
          <w:szCs w:val="20"/>
        </w:rPr>
        <w:t xml:space="preserve">oil </w:t>
      </w:r>
      <w:r w:rsidRPr="00791F09">
        <w:rPr>
          <w:rFonts w:ascii="Arial" w:eastAsia="Times New Roman" w:hAnsi="Arial" w:cs="Arial"/>
          <w:sz w:val="20"/>
          <w:szCs w:val="20"/>
        </w:rPr>
        <w:t xml:space="preserve">wells, </w:t>
      </w:r>
      <w:r w:rsidRPr="00791F09">
        <w:rPr>
          <w:rFonts w:ascii="Arial" w:eastAsia="Times New Roman" w:hAnsi="Arial" w:cs="Arial"/>
          <w:i/>
          <w:spacing w:val="-1"/>
          <w:sz w:val="20"/>
          <w:szCs w:val="20"/>
        </w:rPr>
        <w:t>ga</w:t>
      </w:r>
      <w:r w:rsidRPr="00791F09">
        <w:rPr>
          <w:rFonts w:ascii="Arial" w:eastAsia="Times New Roman" w:hAnsi="Arial" w:cs="Arial"/>
          <w:i/>
          <w:sz w:val="20"/>
          <w:szCs w:val="20"/>
        </w:rPr>
        <w:t xml:space="preserve">s </w:t>
      </w:r>
      <w:r w:rsidRPr="00791F09">
        <w:rPr>
          <w:rFonts w:ascii="Arial" w:eastAsia="Times New Roman" w:hAnsi="Arial" w:cs="Arial"/>
          <w:sz w:val="20"/>
          <w:szCs w:val="20"/>
        </w:rPr>
        <w:t>wells and</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service wells </w:t>
      </w:r>
      <w:r w:rsidRPr="00791F09">
        <w:rPr>
          <w:rFonts w:ascii="Arial" w:eastAsia="Times New Roman" w:hAnsi="Arial" w:cs="Arial"/>
          <w:sz w:val="20"/>
          <w:szCs w:val="20"/>
        </w:rPr>
        <w:t>and the number that were dry holes.</w:t>
      </w:r>
    </w:p>
    <w:p w14:paraId="4E3A52CD" w14:textId="77777777" w:rsidR="00422185" w:rsidRPr="00791F09" w:rsidRDefault="00422185" w:rsidP="00756621">
      <w:pPr>
        <w:spacing w:before="5" w:after="0" w:line="240" w:lineRule="exact"/>
        <w:ind w:right="95"/>
        <w:jc w:val="both"/>
        <w:rPr>
          <w:rFonts w:ascii="Arial" w:hAnsi="Arial" w:cs="Arial"/>
          <w:sz w:val="20"/>
          <w:szCs w:val="20"/>
        </w:rPr>
      </w:pPr>
    </w:p>
    <w:p w14:paraId="2E87563E" w14:textId="77777777" w:rsidR="00422185" w:rsidRPr="00791F09" w:rsidRDefault="00422185" w:rsidP="00756621">
      <w:pPr>
        <w:tabs>
          <w:tab w:val="left" w:pos="840"/>
        </w:tabs>
        <w:spacing w:after="0" w:line="274" w:lineRule="exact"/>
        <w:ind w:left="840" w:right="95" w:hanging="720"/>
        <w:jc w:val="both"/>
        <w:rPr>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t>Describe generally the</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reporting</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 xml:space="preserve">entity’s </w:t>
      </w:r>
      <w:r w:rsidRPr="00791F09">
        <w:rPr>
          <w:rFonts w:ascii="Arial" w:eastAsia="Times New Roman" w:hAnsi="Arial" w:cs="Arial"/>
          <w:spacing w:val="-2"/>
          <w:sz w:val="20"/>
          <w:szCs w:val="20"/>
        </w:rPr>
        <w:t>m</w:t>
      </w:r>
      <w:r w:rsidRPr="00791F09">
        <w:rPr>
          <w:rFonts w:ascii="Arial" w:eastAsia="Times New Roman" w:hAnsi="Arial" w:cs="Arial"/>
          <w:sz w:val="20"/>
          <w:szCs w:val="20"/>
        </w:rPr>
        <w:t>ost important current and likely exploration and develop</w:t>
      </w:r>
      <w:r w:rsidRPr="00791F09">
        <w:rPr>
          <w:rFonts w:ascii="Arial" w:eastAsia="Times New Roman" w:hAnsi="Arial" w:cs="Arial"/>
          <w:spacing w:val="-2"/>
          <w:sz w:val="20"/>
          <w:szCs w:val="20"/>
        </w:rPr>
        <w:t>m</w:t>
      </w:r>
      <w:r w:rsidRPr="00791F09">
        <w:rPr>
          <w:rFonts w:ascii="Arial" w:eastAsia="Times New Roman" w:hAnsi="Arial" w:cs="Arial"/>
          <w:sz w:val="20"/>
          <w:szCs w:val="20"/>
        </w:rPr>
        <w:t>ent activities, by country.</w:t>
      </w:r>
    </w:p>
    <w:p w14:paraId="19046536" w14:textId="77777777" w:rsidR="004F1868" w:rsidRPr="00791F09" w:rsidRDefault="004F1868" w:rsidP="00756621">
      <w:pPr>
        <w:spacing w:before="20" w:after="0" w:line="220" w:lineRule="exact"/>
        <w:ind w:right="95"/>
        <w:jc w:val="both"/>
        <w:rPr>
          <w:rFonts w:ascii="Arial" w:hAnsi="Arial" w:cs="Arial"/>
          <w:sz w:val="20"/>
          <w:szCs w:val="20"/>
        </w:rPr>
      </w:pPr>
    </w:p>
    <w:p w14:paraId="58AB968B" w14:textId="7F87D987" w:rsidR="00422185" w:rsidRPr="00791F09" w:rsidRDefault="00422185" w:rsidP="00756621">
      <w:pPr>
        <w:tabs>
          <w:tab w:val="left" w:pos="1560"/>
        </w:tabs>
        <w:spacing w:after="0" w:line="240" w:lineRule="auto"/>
        <w:ind w:left="120" w:right="95"/>
        <w:jc w:val="both"/>
        <w:rPr>
          <w:rFonts w:ascii="Arial" w:eastAsia="Times New Roman" w:hAnsi="Arial" w:cs="Arial"/>
          <w:sz w:val="20"/>
          <w:szCs w:val="20"/>
        </w:rPr>
      </w:pPr>
      <w:r w:rsidRPr="00791F09">
        <w:rPr>
          <w:rFonts w:ascii="Arial" w:eastAsia="Times New Roman" w:hAnsi="Arial" w:cs="Arial"/>
          <w:b/>
          <w:bCs/>
          <w:sz w:val="20"/>
          <w:szCs w:val="20"/>
        </w:rPr>
        <w:t>Item 6.</w:t>
      </w:r>
      <w:ins w:id="877" w:author="Peter Dekker" w:date="2023-10-16T14:33:00Z">
        <w:r w:rsidR="00147495" w:rsidRPr="00791F09">
          <w:rPr>
            <w:rFonts w:ascii="Arial" w:eastAsia="Times New Roman" w:hAnsi="Arial" w:cs="Arial"/>
            <w:b/>
            <w:bCs/>
            <w:sz w:val="20"/>
            <w:szCs w:val="20"/>
          </w:rPr>
          <w:t>7</w:t>
        </w:r>
      </w:ins>
      <w:del w:id="878" w:author="Peter Dekker" w:date="2023-10-16T14:33:00Z">
        <w:r w:rsidRPr="00791F09" w:rsidDel="00147495">
          <w:rPr>
            <w:rFonts w:ascii="Arial" w:eastAsia="Times New Roman" w:hAnsi="Arial" w:cs="Arial"/>
            <w:b/>
            <w:bCs/>
            <w:sz w:val="20"/>
            <w:szCs w:val="20"/>
          </w:rPr>
          <w:delText>8</w:delText>
        </w:r>
      </w:del>
      <w:r w:rsidRPr="00791F09">
        <w:rPr>
          <w:rFonts w:ascii="Arial" w:eastAsia="Times New Roman" w:hAnsi="Arial" w:cs="Arial"/>
          <w:b/>
          <w:bCs/>
          <w:sz w:val="20"/>
          <w:szCs w:val="20"/>
        </w:rPr>
        <w:tab/>
      </w:r>
      <w:r w:rsidRPr="00791F09">
        <w:rPr>
          <w:rFonts w:ascii="Arial" w:eastAsia="Times New Roman" w:hAnsi="Arial" w:cs="Arial"/>
          <w:b/>
          <w:bCs/>
          <w:i/>
          <w:sz w:val="20"/>
          <w:szCs w:val="20"/>
        </w:rPr>
        <w:t>Production</w:t>
      </w:r>
      <w:r w:rsidRPr="00791F09">
        <w:rPr>
          <w:rFonts w:ascii="Arial" w:eastAsia="Times New Roman" w:hAnsi="Arial" w:cs="Arial"/>
          <w:b/>
          <w:bCs/>
          <w:i/>
          <w:spacing w:val="-2"/>
          <w:sz w:val="20"/>
          <w:szCs w:val="20"/>
        </w:rPr>
        <w:t xml:space="preserve"> </w:t>
      </w:r>
      <w:r w:rsidRPr="00791F09">
        <w:rPr>
          <w:rFonts w:ascii="Arial" w:eastAsia="Times New Roman" w:hAnsi="Arial" w:cs="Arial"/>
          <w:b/>
          <w:bCs/>
          <w:sz w:val="20"/>
          <w:szCs w:val="20"/>
        </w:rPr>
        <w:t>Estimates</w:t>
      </w:r>
    </w:p>
    <w:p w14:paraId="49BB28BD" w14:textId="77777777" w:rsidR="00422185" w:rsidRPr="00791F09" w:rsidRDefault="00422185" w:rsidP="00756621">
      <w:pPr>
        <w:spacing w:before="18" w:after="0" w:line="220" w:lineRule="exact"/>
        <w:ind w:right="95"/>
        <w:jc w:val="both"/>
        <w:rPr>
          <w:rFonts w:ascii="Arial" w:hAnsi="Arial" w:cs="Arial"/>
          <w:sz w:val="20"/>
          <w:szCs w:val="20"/>
        </w:rPr>
      </w:pPr>
    </w:p>
    <w:p w14:paraId="2C16B720" w14:textId="77777777" w:rsidR="00422185" w:rsidRPr="00791F09" w:rsidRDefault="00422185" w:rsidP="00756621">
      <w:pPr>
        <w:tabs>
          <w:tab w:val="left" w:pos="840"/>
        </w:tabs>
        <w:spacing w:after="0" w:line="240" w:lineRule="auto"/>
        <w:ind w:left="840" w:right="95" w:hanging="720"/>
        <w:jc w:val="both"/>
        <w:rPr>
          <w:rFonts w:ascii="Arial" w:eastAsia="Times New Roman" w:hAnsi="Arial" w:cs="Arial"/>
          <w:sz w:val="20"/>
          <w:szCs w:val="20"/>
        </w:rPr>
      </w:pPr>
      <w:r w:rsidRPr="00791F09">
        <w:rPr>
          <w:rFonts w:ascii="Arial" w:eastAsia="Times New Roman" w:hAnsi="Arial" w:cs="Arial"/>
          <w:sz w:val="20"/>
          <w:szCs w:val="20"/>
        </w:rPr>
        <w:t>1.</w:t>
      </w:r>
      <w:r w:rsidRPr="00791F09">
        <w:rPr>
          <w:rFonts w:ascii="Arial" w:eastAsia="Times New Roman" w:hAnsi="Arial" w:cs="Arial"/>
          <w:sz w:val="20"/>
          <w:szCs w:val="20"/>
        </w:rPr>
        <w:tab/>
        <w:t>Disclose, by</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country, for each</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product typ</w:t>
      </w:r>
      <w:r w:rsidRPr="00791F09">
        <w:rPr>
          <w:rFonts w:ascii="Arial" w:eastAsia="Times New Roman" w:hAnsi="Arial" w:cs="Arial"/>
          <w:i/>
          <w:spacing w:val="1"/>
          <w:sz w:val="20"/>
          <w:szCs w:val="20"/>
        </w:rPr>
        <w:t>e</w:t>
      </w:r>
      <w:r w:rsidRPr="00791F09">
        <w:rPr>
          <w:rFonts w:ascii="Arial" w:eastAsia="Times New Roman" w:hAnsi="Arial" w:cs="Arial"/>
          <w:sz w:val="20"/>
          <w:szCs w:val="20"/>
        </w:rPr>
        <w:t>, the volu</w:t>
      </w:r>
      <w:r w:rsidRPr="00791F09">
        <w:rPr>
          <w:rFonts w:ascii="Arial" w:eastAsia="Times New Roman" w:hAnsi="Arial" w:cs="Arial"/>
          <w:spacing w:val="-2"/>
          <w:sz w:val="20"/>
          <w:szCs w:val="20"/>
        </w:rPr>
        <w:t>m</w:t>
      </w:r>
      <w:r w:rsidRPr="00791F09">
        <w:rPr>
          <w:rFonts w:ascii="Arial" w:eastAsia="Times New Roman" w:hAnsi="Arial" w:cs="Arial"/>
          <w:sz w:val="20"/>
          <w:szCs w:val="20"/>
        </w:rPr>
        <w:t>e of</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p</w:t>
      </w:r>
      <w:r w:rsidRPr="00791F09">
        <w:rPr>
          <w:rFonts w:ascii="Arial" w:eastAsia="Times New Roman" w:hAnsi="Arial" w:cs="Arial"/>
          <w:i/>
          <w:spacing w:val="1"/>
          <w:sz w:val="20"/>
          <w:szCs w:val="20"/>
        </w:rPr>
        <w:t>r</w:t>
      </w:r>
      <w:r w:rsidRPr="00791F09">
        <w:rPr>
          <w:rFonts w:ascii="Arial" w:eastAsia="Times New Roman" w:hAnsi="Arial" w:cs="Arial"/>
          <w:i/>
          <w:sz w:val="20"/>
          <w:szCs w:val="20"/>
        </w:rPr>
        <w:t xml:space="preserve">oduction </w:t>
      </w:r>
      <w:r w:rsidRPr="00791F09">
        <w:rPr>
          <w:rFonts w:ascii="Arial" w:eastAsia="Times New Roman" w:hAnsi="Arial" w:cs="Arial"/>
          <w:spacing w:val="-1"/>
          <w:sz w:val="20"/>
          <w:szCs w:val="20"/>
        </w:rPr>
        <w:t>e</w:t>
      </w:r>
      <w:r w:rsidRPr="00791F09">
        <w:rPr>
          <w:rFonts w:ascii="Arial" w:eastAsia="Times New Roman" w:hAnsi="Arial" w:cs="Arial"/>
          <w:sz w:val="20"/>
          <w:szCs w:val="20"/>
        </w:rPr>
        <w:t>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ated </w:t>
      </w:r>
      <w:r w:rsidRPr="00791F09">
        <w:rPr>
          <w:rFonts w:ascii="Arial" w:eastAsia="Times New Roman" w:hAnsi="Arial" w:cs="Arial"/>
          <w:spacing w:val="-1"/>
          <w:sz w:val="20"/>
          <w:szCs w:val="20"/>
        </w:rPr>
        <w:t>f</w:t>
      </w:r>
      <w:r w:rsidRPr="00791F09">
        <w:rPr>
          <w:rFonts w:ascii="Arial" w:eastAsia="Times New Roman" w:hAnsi="Arial" w:cs="Arial"/>
          <w:sz w:val="20"/>
          <w:szCs w:val="20"/>
        </w:rPr>
        <w:t>or the first year re</w:t>
      </w:r>
      <w:r w:rsidRPr="00791F09">
        <w:rPr>
          <w:rFonts w:ascii="Arial" w:eastAsia="Times New Roman" w:hAnsi="Arial" w:cs="Arial"/>
          <w:spacing w:val="-2"/>
          <w:sz w:val="20"/>
          <w:szCs w:val="20"/>
        </w:rPr>
        <w:t>f</w:t>
      </w:r>
      <w:r w:rsidRPr="00791F09">
        <w:rPr>
          <w:rFonts w:ascii="Arial" w:eastAsia="Times New Roman" w:hAnsi="Arial" w:cs="Arial"/>
          <w:spacing w:val="1"/>
          <w:sz w:val="20"/>
          <w:szCs w:val="20"/>
        </w:rPr>
        <w:t>l</w:t>
      </w:r>
      <w:r w:rsidRPr="00791F09">
        <w:rPr>
          <w:rFonts w:ascii="Arial" w:eastAsia="Times New Roman" w:hAnsi="Arial" w:cs="Arial"/>
          <w:sz w:val="20"/>
          <w:szCs w:val="20"/>
        </w:rPr>
        <w:t>ected in t</w:t>
      </w:r>
      <w:r w:rsidRPr="00791F09">
        <w:rPr>
          <w:rFonts w:ascii="Arial" w:eastAsia="Times New Roman" w:hAnsi="Arial" w:cs="Arial"/>
          <w:spacing w:val="-1"/>
          <w:sz w:val="20"/>
          <w:szCs w:val="20"/>
        </w:rPr>
        <w:t>h</w:t>
      </w:r>
      <w:r w:rsidRPr="00791F09">
        <w:rPr>
          <w:rFonts w:ascii="Arial" w:eastAsia="Times New Roman" w:hAnsi="Arial" w:cs="Arial"/>
          <w:sz w:val="20"/>
          <w:szCs w:val="20"/>
        </w:rPr>
        <w:t>e esti</w:t>
      </w:r>
      <w:r w:rsidRPr="00791F09">
        <w:rPr>
          <w:rFonts w:ascii="Arial" w:eastAsia="Times New Roman" w:hAnsi="Arial" w:cs="Arial"/>
          <w:spacing w:val="-2"/>
          <w:sz w:val="20"/>
          <w:szCs w:val="20"/>
        </w:rPr>
        <w:t>m</w:t>
      </w:r>
      <w:r w:rsidRPr="00791F09">
        <w:rPr>
          <w:rFonts w:ascii="Arial" w:eastAsia="Times New Roman" w:hAnsi="Arial" w:cs="Arial"/>
          <w:sz w:val="20"/>
          <w:szCs w:val="20"/>
        </w:rPr>
        <w:t xml:space="preserve">ates of </w:t>
      </w:r>
      <w:r w:rsidRPr="00791F09">
        <w:rPr>
          <w:rFonts w:ascii="Arial" w:eastAsia="Times New Roman" w:hAnsi="Arial" w:cs="Arial"/>
          <w:i/>
          <w:sz w:val="20"/>
          <w:szCs w:val="20"/>
        </w:rPr>
        <w:t>gross proved reserves</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 xml:space="preserve">and </w:t>
      </w:r>
      <w:r w:rsidRPr="00791F09">
        <w:rPr>
          <w:rFonts w:ascii="Arial" w:eastAsia="Times New Roman" w:hAnsi="Arial" w:cs="Arial"/>
          <w:i/>
          <w:sz w:val="20"/>
          <w:szCs w:val="20"/>
        </w:rPr>
        <w:t xml:space="preserve">gross probable reserves </w:t>
      </w:r>
      <w:r w:rsidRPr="00791F09">
        <w:rPr>
          <w:rFonts w:ascii="Arial" w:eastAsia="Times New Roman" w:hAnsi="Arial" w:cs="Arial"/>
          <w:sz w:val="20"/>
          <w:szCs w:val="20"/>
        </w:rPr>
        <w:t>disclosed under Item</w:t>
      </w:r>
      <w:r w:rsidRPr="00791F09">
        <w:rPr>
          <w:rFonts w:ascii="Arial" w:eastAsia="Times New Roman" w:hAnsi="Arial" w:cs="Arial"/>
          <w:spacing w:val="-2"/>
          <w:sz w:val="20"/>
          <w:szCs w:val="20"/>
        </w:rPr>
        <w:t xml:space="preserve"> </w:t>
      </w:r>
      <w:r w:rsidRPr="00791F09">
        <w:rPr>
          <w:rFonts w:ascii="Arial" w:eastAsia="Times New Roman" w:hAnsi="Arial" w:cs="Arial"/>
          <w:sz w:val="20"/>
          <w:szCs w:val="20"/>
        </w:rPr>
        <w:t>2.1.</w:t>
      </w:r>
    </w:p>
    <w:p w14:paraId="7E7BFFA4" w14:textId="77777777" w:rsidR="0022560F" w:rsidRPr="00791F09" w:rsidRDefault="0022560F" w:rsidP="00756621">
      <w:pPr>
        <w:tabs>
          <w:tab w:val="left" w:pos="1580"/>
        </w:tabs>
        <w:spacing w:after="0" w:line="240" w:lineRule="auto"/>
        <w:ind w:left="1580" w:right="95" w:hanging="720"/>
        <w:jc w:val="both"/>
        <w:rPr>
          <w:rFonts w:ascii="Arial" w:hAnsi="Arial" w:cs="Arial"/>
          <w:sz w:val="20"/>
          <w:szCs w:val="20"/>
        </w:rPr>
      </w:pPr>
    </w:p>
    <w:p w14:paraId="760B3F8B" w14:textId="77777777" w:rsidR="00422185" w:rsidRPr="00791F09" w:rsidRDefault="00422185" w:rsidP="00756621">
      <w:pPr>
        <w:spacing w:after="0" w:line="220" w:lineRule="exact"/>
        <w:ind w:right="95"/>
        <w:rPr>
          <w:rFonts w:ascii="Arial" w:hAnsi="Arial" w:cs="Arial"/>
          <w:sz w:val="20"/>
          <w:szCs w:val="20"/>
        </w:rPr>
      </w:pPr>
    </w:p>
    <w:p w14:paraId="2891B933" w14:textId="41C09930" w:rsidR="00422185" w:rsidRPr="00791F09" w:rsidRDefault="00422185" w:rsidP="00756621">
      <w:pPr>
        <w:tabs>
          <w:tab w:val="left" w:pos="820"/>
        </w:tabs>
        <w:spacing w:before="29" w:after="0" w:line="240" w:lineRule="auto"/>
        <w:ind w:left="820" w:right="95" w:hanging="720"/>
        <w:jc w:val="both"/>
        <w:rPr>
          <w:rFonts w:ascii="Arial" w:eastAsia="Times New Roman" w:hAnsi="Arial" w:cs="Arial"/>
          <w:sz w:val="20"/>
          <w:szCs w:val="20"/>
        </w:rPr>
      </w:pPr>
      <w:r w:rsidRPr="00791F09">
        <w:rPr>
          <w:rFonts w:ascii="Arial" w:eastAsia="Times New Roman" w:hAnsi="Arial" w:cs="Arial"/>
          <w:sz w:val="20"/>
          <w:szCs w:val="20"/>
        </w:rPr>
        <w:t>2.</w:t>
      </w:r>
      <w:r w:rsidRPr="00791F09">
        <w:rPr>
          <w:rFonts w:ascii="Arial" w:eastAsia="Times New Roman" w:hAnsi="Arial" w:cs="Arial"/>
          <w:sz w:val="20"/>
          <w:szCs w:val="20"/>
        </w:rPr>
        <w:tab/>
        <w:t xml:space="preserve">If one </w:t>
      </w:r>
      <w:r w:rsidRPr="00791F09">
        <w:rPr>
          <w:rFonts w:ascii="Arial" w:eastAsia="Times New Roman" w:hAnsi="Arial" w:cs="Arial"/>
          <w:i/>
          <w:spacing w:val="1"/>
          <w:sz w:val="20"/>
          <w:szCs w:val="20"/>
        </w:rPr>
        <w:t>fi</w:t>
      </w:r>
      <w:r w:rsidRPr="00791F09">
        <w:rPr>
          <w:rFonts w:ascii="Arial" w:eastAsia="Times New Roman" w:hAnsi="Arial" w:cs="Arial"/>
          <w:i/>
          <w:spacing w:val="-1"/>
          <w:sz w:val="20"/>
          <w:szCs w:val="20"/>
        </w:rPr>
        <w:t>e</w:t>
      </w:r>
      <w:r w:rsidRPr="00791F09">
        <w:rPr>
          <w:rFonts w:ascii="Arial" w:eastAsia="Times New Roman" w:hAnsi="Arial" w:cs="Arial"/>
          <w:i/>
          <w:spacing w:val="1"/>
          <w:sz w:val="20"/>
          <w:szCs w:val="20"/>
        </w:rPr>
        <w:t>l</w:t>
      </w:r>
      <w:r w:rsidRPr="00791F09">
        <w:rPr>
          <w:rFonts w:ascii="Arial" w:eastAsia="Times New Roman" w:hAnsi="Arial" w:cs="Arial"/>
          <w:i/>
          <w:sz w:val="20"/>
          <w:szCs w:val="20"/>
        </w:rPr>
        <w:t xml:space="preserve">d </w:t>
      </w:r>
      <w:r w:rsidRPr="00791F09">
        <w:rPr>
          <w:rFonts w:ascii="Arial" w:eastAsia="Times New Roman" w:hAnsi="Arial" w:cs="Arial"/>
          <w:sz w:val="20"/>
          <w:szCs w:val="20"/>
        </w:rPr>
        <w:t>accounts for 2</w:t>
      </w:r>
      <w:ins w:id="879" w:author="Peter Dekker" w:date="2023-10-16T14:42:00Z">
        <w:r w:rsidR="005712D6" w:rsidRPr="00791F09">
          <w:rPr>
            <w:rFonts w:ascii="Arial" w:eastAsia="Times New Roman" w:hAnsi="Arial" w:cs="Arial"/>
            <w:sz w:val="20"/>
            <w:szCs w:val="20"/>
          </w:rPr>
          <w:t>5</w:t>
        </w:r>
      </w:ins>
      <w:del w:id="880" w:author="Peter Dekker" w:date="2023-10-16T14:42:00Z">
        <w:r w:rsidRPr="00791F09" w:rsidDel="005712D6">
          <w:rPr>
            <w:rFonts w:ascii="Arial" w:eastAsia="Times New Roman" w:hAnsi="Arial" w:cs="Arial"/>
            <w:sz w:val="20"/>
            <w:szCs w:val="20"/>
          </w:rPr>
          <w:delText>0</w:delText>
        </w:r>
      </w:del>
      <w:r w:rsidRPr="00791F09">
        <w:rPr>
          <w:rFonts w:ascii="Arial" w:eastAsia="Times New Roman" w:hAnsi="Arial" w:cs="Arial"/>
          <w:sz w:val="20"/>
          <w:szCs w:val="20"/>
        </w:rPr>
        <w:t xml:space="preserve"> percent or </w:t>
      </w:r>
      <w:r w:rsidRPr="00791F09">
        <w:rPr>
          <w:rFonts w:ascii="Arial" w:eastAsia="Times New Roman" w:hAnsi="Arial" w:cs="Arial"/>
          <w:spacing w:val="-2"/>
          <w:sz w:val="20"/>
          <w:szCs w:val="20"/>
        </w:rPr>
        <w:t>m</w:t>
      </w:r>
      <w:r w:rsidRPr="00791F09">
        <w:rPr>
          <w:rFonts w:ascii="Arial" w:eastAsia="Times New Roman" w:hAnsi="Arial" w:cs="Arial"/>
          <w:sz w:val="20"/>
          <w:szCs w:val="20"/>
        </w:rPr>
        <w:t>ore of the esti</w:t>
      </w:r>
      <w:r w:rsidRPr="00791F09">
        <w:rPr>
          <w:rFonts w:ascii="Arial" w:eastAsia="Times New Roman" w:hAnsi="Arial" w:cs="Arial"/>
          <w:spacing w:val="-2"/>
          <w:sz w:val="20"/>
          <w:szCs w:val="20"/>
        </w:rPr>
        <w:t>m</w:t>
      </w:r>
      <w:r w:rsidRPr="00791F09">
        <w:rPr>
          <w:rFonts w:ascii="Arial" w:eastAsia="Times New Roman" w:hAnsi="Arial" w:cs="Arial"/>
          <w:sz w:val="20"/>
          <w:szCs w:val="20"/>
        </w:rPr>
        <w:t>ated</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production</w:t>
      </w:r>
      <w:r w:rsidRPr="00791F09">
        <w:rPr>
          <w:rFonts w:ascii="Arial" w:eastAsia="Times New Roman" w:hAnsi="Arial" w:cs="Arial"/>
          <w:i/>
          <w:spacing w:val="-1"/>
          <w:sz w:val="20"/>
          <w:szCs w:val="20"/>
        </w:rPr>
        <w:t xml:space="preserve"> </w:t>
      </w:r>
      <w:r w:rsidRPr="00791F09">
        <w:rPr>
          <w:rFonts w:ascii="Arial" w:eastAsia="Times New Roman" w:hAnsi="Arial" w:cs="Arial"/>
          <w:sz w:val="20"/>
          <w:szCs w:val="20"/>
        </w:rPr>
        <w:t>disclosed</w:t>
      </w:r>
      <w:r w:rsidRPr="00791F09">
        <w:rPr>
          <w:rFonts w:ascii="Arial" w:eastAsia="Times New Roman" w:hAnsi="Arial" w:cs="Arial"/>
          <w:spacing w:val="-1"/>
          <w:sz w:val="20"/>
          <w:szCs w:val="20"/>
        </w:rPr>
        <w:t xml:space="preserve"> </w:t>
      </w:r>
      <w:r w:rsidRPr="00791F09">
        <w:rPr>
          <w:rFonts w:ascii="Arial" w:eastAsia="Times New Roman" w:hAnsi="Arial" w:cs="Arial"/>
          <w:sz w:val="20"/>
          <w:szCs w:val="20"/>
        </w:rPr>
        <w:t xml:space="preserve">under section 1, identify that </w:t>
      </w:r>
      <w:r w:rsidRPr="00791F09">
        <w:rPr>
          <w:rFonts w:ascii="Arial" w:eastAsia="Times New Roman" w:hAnsi="Arial" w:cs="Arial"/>
          <w:i/>
          <w:sz w:val="20"/>
          <w:szCs w:val="20"/>
        </w:rPr>
        <w:t xml:space="preserve">field </w:t>
      </w:r>
      <w:r w:rsidRPr="00791F09">
        <w:rPr>
          <w:rFonts w:ascii="Arial" w:eastAsia="Times New Roman" w:hAnsi="Arial" w:cs="Arial"/>
          <w:sz w:val="20"/>
          <w:szCs w:val="20"/>
        </w:rPr>
        <w:t>and disclose the volu</w:t>
      </w:r>
      <w:r w:rsidRPr="00791F09">
        <w:rPr>
          <w:rFonts w:ascii="Arial" w:eastAsia="Times New Roman" w:hAnsi="Arial" w:cs="Arial"/>
          <w:spacing w:val="-2"/>
          <w:sz w:val="20"/>
          <w:szCs w:val="20"/>
        </w:rPr>
        <w:t>m</w:t>
      </w:r>
      <w:r w:rsidRPr="00791F09">
        <w:rPr>
          <w:rFonts w:ascii="Arial" w:eastAsia="Times New Roman" w:hAnsi="Arial" w:cs="Arial"/>
          <w:sz w:val="20"/>
          <w:szCs w:val="20"/>
        </w:rPr>
        <w:t>e of</w:t>
      </w:r>
      <w:r w:rsidRPr="00791F09">
        <w:rPr>
          <w:rFonts w:ascii="Arial" w:eastAsia="Times New Roman" w:hAnsi="Arial" w:cs="Arial"/>
          <w:spacing w:val="-1"/>
          <w:sz w:val="20"/>
          <w:szCs w:val="20"/>
        </w:rPr>
        <w:t xml:space="preserve"> </w:t>
      </w:r>
      <w:r w:rsidRPr="00791F09">
        <w:rPr>
          <w:rFonts w:ascii="Arial" w:eastAsia="Times New Roman" w:hAnsi="Arial" w:cs="Arial"/>
          <w:i/>
          <w:sz w:val="20"/>
          <w:szCs w:val="20"/>
        </w:rPr>
        <w:t xml:space="preserve">production </w:t>
      </w:r>
      <w:r w:rsidRPr="00791F09">
        <w:rPr>
          <w:rFonts w:ascii="Arial" w:eastAsia="Times New Roman" w:hAnsi="Arial" w:cs="Arial"/>
          <w:sz w:val="20"/>
          <w:szCs w:val="20"/>
        </w:rPr>
        <w:t>esti</w:t>
      </w:r>
      <w:r w:rsidRPr="00791F09">
        <w:rPr>
          <w:rFonts w:ascii="Arial" w:eastAsia="Times New Roman" w:hAnsi="Arial" w:cs="Arial"/>
          <w:spacing w:val="-2"/>
          <w:sz w:val="20"/>
          <w:szCs w:val="20"/>
        </w:rPr>
        <w:t>m</w:t>
      </w:r>
      <w:r w:rsidRPr="00791F09">
        <w:rPr>
          <w:rFonts w:ascii="Arial" w:eastAsia="Times New Roman" w:hAnsi="Arial" w:cs="Arial"/>
          <w:sz w:val="20"/>
          <w:szCs w:val="20"/>
        </w:rPr>
        <w:t>ated for the</w:t>
      </w:r>
      <w:r w:rsidRPr="00791F09">
        <w:rPr>
          <w:rFonts w:ascii="Arial" w:eastAsia="Times New Roman" w:hAnsi="Arial" w:cs="Arial"/>
          <w:spacing w:val="-2"/>
          <w:sz w:val="20"/>
          <w:szCs w:val="20"/>
        </w:rPr>
        <w:t xml:space="preserve"> </w:t>
      </w:r>
      <w:r w:rsidRPr="00791F09">
        <w:rPr>
          <w:rFonts w:ascii="Arial" w:eastAsia="Times New Roman" w:hAnsi="Arial" w:cs="Arial"/>
          <w:i/>
          <w:sz w:val="20"/>
          <w:szCs w:val="20"/>
        </w:rPr>
        <w:t xml:space="preserve">field </w:t>
      </w:r>
      <w:r w:rsidRPr="00791F09">
        <w:rPr>
          <w:rFonts w:ascii="Arial" w:eastAsia="Times New Roman" w:hAnsi="Arial" w:cs="Arial"/>
          <w:sz w:val="20"/>
          <w:szCs w:val="20"/>
        </w:rPr>
        <w:t>for that year.</w:t>
      </w:r>
    </w:p>
    <w:p w14:paraId="797A9D2F" w14:textId="77777777" w:rsidR="00422185" w:rsidRPr="00791F09" w:rsidRDefault="00422185" w:rsidP="00756621">
      <w:pPr>
        <w:spacing w:before="2" w:after="0" w:line="240" w:lineRule="exact"/>
        <w:ind w:right="95"/>
        <w:rPr>
          <w:rFonts w:ascii="Arial" w:hAnsi="Arial" w:cs="Arial"/>
          <w:sz w:val="20"/>
          <w:szCs w:val="20"/>
        </w:rPr>
      </w:pPr>
    </w:p>
    <w:p w14:paraId="6FED1519" w14:textId="05EA82F8" w:rsidR="00422185" w:rsidRPr="00791F09" w:rsidRDefault="00422185" w:rsidP="00756621">
      <w:pPr>
        <w:tabs>
          <w:tab w:val="left" w:pos="1540"/>
        </w:tabs>
        <w:spacing w:after="0" w:line="240" w:lineRule="auto"/>
        <w:ind w:left="100" w:right="95"/>
        <w:rPr>
          <w:rFonts w:ascii="Arial" w:eastAsia="Times New Roman" w:hAnsi="Arial" w:cs="Arial"/>
          <w:sz w:val="20"/>
          <w:szCs w:val="20"/>
        </w:rPr>
      </w:pPr>
      <w:r w:rsidRPr="00791F09">
        <w:rPr>
          <w:rFonts w:ascii="Arial" w:eastAsia="Times New Roman" w:hAnsi="Arial" w:cs="Arial"/>
          <w:b/>
          <w:bCs/>
          <w:sz w:val="20"/>
          <w:szCs w:val="20"/>
        </w:rPr>
        <w:t>Item 6.</w:t>
      </w:r>
      <w:ins w:id="881" w:author="Peter Dekker" w:date="2023-10-16T14:37:00Z">
        <w:r w:rsidR="005712D6" w:rsidRPr="00791F09">
          <w:rPr>
            <w:rFonts w:ascii="Arial" w:eastAsia="Times New Roman" w:hAnsi="Arial" w:cs="Arial"/>
            <w:b/>
            <w:bCs/>
            <w:sz w:val="20"/>
            <w:szCs w:val="20"/>
          </w:rPr>
          <w:t>8</w:t>
        </w:r>
      </w:ins>
      <w:del w:id="882" w:author="Peter Dekker" w:date="2023-10-16T14:37:00Z">
        <w:r w:rsidRPr="00791F09" w:rsidDel="005712D6">
          <w:rPr>
            <w:rFonts w:ascii="Arial" w:eastAsia="Times New Roman" w:hAnsi="Arial" w:cs="Arial"/>
            <w:b/>
            <w:bCs/>
            <w:sz w:val="20"/>
            <w:szCs w:val="20"/>
          </w:rPr>
          <w:delText>9</w:delText>
        </w:r>
      </w:del>
      <w:r w:rsidRPr="00791F09">
        <w:rPr>
          <w:rFonts w:ascii="Arial" w:eastAsia="Times New Roman" w:hAnsi="Arial" w:cs="Arial"/>
          <w:b/>
          <w:bCs/>
          <w:sz w:val="20"/>
          <w:szCs w:val="20"/>
        </w:rPr>
        <w:tab/>
      </w:r>
      <w:r w:rsidRPr="00791F09">
        <w:rPr>
          <w:rFonts w:ascii="Arial" w:eastAsia="Times New Roman" w:hAnsi="Arial" w:cs="Arial"/>
          <w:b/>
          <w:bCs/>
          <w:i/>
          <w:sz w:val="20"/>
          <w:szCs w:val="20"/>
        </w:rPr>
        <w:t>Production</w:t>
      </w:r>
      <w:r w:rsidRPr="00791F09">
        <w:rPr>
          <w:rFonts w:ascii="Arial" w:eastAsia="Times New Roman" w:hAnsi="Arial" w:cs="Arial"/>
          <w:b/>
          <w:bCs/>
          <w:i/>
          <w:spacing w:val="-2"/>
          <w:sz w:val="20"/>
          <w:szCs w:val="20"/>
        </w:rPr>
        <w:t xml:space="preserve"> </w:t>
      </w:r>
      <w:r w:rsidRPr="00791F09">
        <w:rPr>
          <w:rFonts w:ascii="Arial" w:eastAsia="Times New Roman" w:hAnsi="Arial" w:cs="Arial"/>
          <w:b/>
          <w:bCs/>
          <w:sz w:val="20"/>
          <w:szCs w:val="20"/>
        </w:rPr>
        <w:t>Hist</w:t>
      </w:r>
      <w:r w:rsidRPr="00791F09">
        <w:rPr>
          <w:rFonts w:ascii="Arial" w:eastAsia="Times New Roman" w:hAnsi="Arial" w:cs="Arial"/>
          <w:b/>
          <w:bCs/>
          <w:spacing w:val="-1"/>
          <w:sz w:val="20"/>
          <w:szCs w:val="20"/>
        </w:rPr>
        <w:t>o</w:t>
      </w:r>
      <w:r w:rsidRPr="00791F09">
        <w:rPr>
          <w:rFonts w:ascii="Arial" w:eastAsia="Times New Roman" w:hAnsi="Arial" w:cs="Arial"/>
          <w:b/>
          <w:bCs/>
          <w:sz w:val="20"/>
          <w:szCs w:val="20"/>
        </w:rPr>
        <w:t>ry</w:t>
      </w:r>
    </w:p>
    <w:p w14:paraId="754F5830" w14:textId="77777777" w:rsidR="00422185" w:rsidRPr="00791F09" w:rsidRDefault="00422185" w:rsidP="00756621">
      <w:pPr>
        <w:spacing w:before="18" w:after="0" w:line="220" w:lineRule="exact"/>
        <w:ind w:right="95"/>
        <w:rPr>
          <w:rFonts w:ascii="Arial" w:hAnsi="Arial" w:cs="Arial"/>
          <w:sz w:val="20"/>
          <w:szCs w:val="20"/>
        </w:rPr>
      </w:pPr>
    </w:p>
    <w:p w14:paraId="7FF7303B" w14:textId="4CA1472C" w:rsidR="00422185" w:rsidRPr="00791F09" w:rsidDel="005712D6" w:rsidRDefault="00422185" w:rsidP="0017422A">
      <w:pPr>
        <w:tabs>
          <w:tab w:val="left" w:pos="820"/>
        </w:tabs>
        <w:spacing w:after="0" w:line="240" w:lineRule="auto"/>
        <w:ind w:right="95"/>
        <w:jc w:val="both"/>
        <w:rPr>
          <w:del w:id="883" w:author="Peter Dekker" w:date="2023-10-16T14:40:00Z"/>
          <w:rFonts w:ascii="Arial" w:eastAsia="Times New Roman" w:hAnsi="Arial" w:cs="Arial"/>
          <w:sz w:val="20"/>
          <w:szCs w:val="20"/>
        </w:rPr>
      </w:pPr>
      <w:del w:id="884" w:author="Peter Dekker" w:date="2023-10-16T14:40:00Z">
        <w:r w:rsidRPr="00791F09" w:rsidDel="005712D6">
          <w:rPr>
            <w:rFonts w:ascii="Arial" w:eastAsia="Times New Roman" w:hAnsi="Arial" w:cs="Arial"/>
            <w:sz w:val="20"/>
            <w:szCs w:val="20"/>
          </w:rPr>
          <w:delText>1.</w:delText>
        </w:r>
        <w:r w:rsidRPr="00791F09" w:rsidDel="005712D6">
          <w:rPr>
            <w:rFonts w:ascii="Arial" w:eastAsia="Times New Roman" w:hAnsi="Arial" w:cs="Arial"/>
            <w:sz w:val="20"/>
            <w:szCs w:val="20"/>
          </w:rPr>
          <w:tab/>
          <w:delText>Disclose for each</w:delText>
        </w:r>
        <w:r w:rsidRPr="00791F09" w:rsidDel="005712D6">
          <w:rPr>
            <w:rFonts w:ascii="Arial" w:eastAsia="Times New Roman" w:hAnsi="Arial" w:cs="Arial"/>
            <w:spacing w:val="-1"/>
            <w:sz w:val="20"/>
            <w:szCs w:val="20"/>
          </w:rPr>
          <w:delText xml:space="preserve"> </w:delText>
        </w:r>
        <w:r w:rsidRPr="00791F09" w:rsidDel="005712D6">
          <w:rPr>
            <w:rFonts w:ascii="Arial" w:eastAsia="Times New Roman" w:hAnsi="Arial" w:cs="Arial"/>
            <w:sz w:val="20"/>
            <w:szCs w:val="20"/>
          </w:rPr>
          <w:delText xml:space="preserve">quarter of its </w:delText>
        </w:r>
        <w:r w:rsidRPr="00791F09" w:rsidDel="005712D6">
          <w:rPr>
            <w:rFonts w:ascii="Arial" w:eastAsia="Times New Roman" w:hAnsi="Arial" w:cs="Arial"/>
            <w:spacing w:val="-2"/>
            <w:sz w:val="20"/>
            <w:szCs w:val="20"/>
          </w:rPr>
          <w:delText>m</w:delText>
        </w:r>
        <w:r w:rsidRPr="00791F09" w:rsidDel="005712D6">
          <w:rPr>
            <w:rFonts w:ascii="Arial" w:eastAsia="Times New Roman" w:hAnsi="Arial" w:cs="Arial"/>
            <w:sz w:val="20"/>
            <w:szCs w:val="20"/>
          </w:rPr>
          <w:delText xml:space="preserve">ost recent financial </w:delText>
        </w:r>
        <w:r w:rsidRPr="00791F09" w:rsidDel="005712D6">
          <w:rPr>
            <w:rFonts w:ascii="Arial" w:eastAsia="Times New Roman" w:hAnsi="Arial" w:cs="Arial"/>
            <w:spacing w:val="-1"/>
            <w:sz w:val="20"/>
            <w:szCs w:val="20"/>
          </w:rPr>
          <w:delText>y</w:delText>
        </w:r>
        <w:r w:rsidRPr="00791F09" w:rsidDel="005712D6">
          <w:rPr>
            <w:rFonts w:ascii="Arial" w:eastAsia="Times New Roman" w:hAnsi="Arial" w:cs="Arial"/>
            <w:sz w:val="20"/>
            <w:szCs w:val="20"/>
          </w:rPr>
          <w:delText>ear, by cou</w:delText>
        </w:r>
        <w:r w:rsidRPr="00791F09" w:rsidDel="005712D6">
          <w:rPr>
            <w:rFonts w:ascii="Arial" w:eastAsia="Times New Roman" w:hAnsi="Arial" w:cs="Arial"/>
            <w:spacing w:val="-1"/>
            <w:sz w:val="20"/>
            <w:szCs w:val="20"/>
          </w:rPr>
          <w:delText>n</w:delText>
        </w:r>
        <w:r w:rsidRPr="00791F09" w:rsidDel="005712D6">
          <w:rPr>
            <w:rFonts w:ascii="Arial" w:eastAsia="Times New Roman" w:hAnsi="Arial" w:cs="Arial"/>
            <w:sz w:val="20"/>
            <w:szCs w:val="20"/>
          </w:rPr>
          <w:delText xml:space="preserve">try for each </w:delText>
        </w:r>
        <w:r w:rsidRPr="00791F09" w:rsidDel="005712D6">
          <w:rPr>
            <w:rFonts w:ascii="Arial" w:eastAsia="Times New Roman" w:hAnsi="Arial" w:cs="Arial"/>
            <w:i/>
            <w:sz w:val="20"/>
            <w:szCs w:val="20"/>
          </w:rPr>
          <w:delText>product typ</w:delText>
        </w:r>
        <w:r w:rsidRPr="00791F09" w:rsidDel="005712D6">
          <w:rPr>
            <w:rFonts w:ascii="Arial" w:eastAsia="Times New Roman" w:hAnsi="Arial" w:cs="Arial"/>
            <w:i/>
            <w:spacing w:val="-1"/>
            <w:sz w:val="20"/>
            <w:szCs w:val="20"/>
          </w:rPr>
          <w:delText>e</w:delText>
        </w:r>
        <w:r w:rsidRPr="00791F09" w:rsidDel="005712D6">
          <w:rPr>
            <w:rFonts w:ascii="Arial" w:eastAsia="Times New Roman" w:hAnsi="Arial" w:cs="Arial"/>
            <w:sz w:val="20"/>
            <w:szCs w:val="20"/>
          </w:rPr>
          <w:delText>:</w:delText>
        </w:r>
      </w:del>
    </w:p>
    <w:p w14:paraId="49023EF2" w14:textId="62343554" w:rsidR="00422185" w:rsidRPr="00791F09" w:rsidDel="005712D6" w:rsidRDefault="00422185" w:rsidP="0017422A">
      <w:pPr>
        <w:tabs>
          <w:tab w:val="left" w:pos="820"/>
        </w:tabs>
        <w:spacing w:after="0" w:line="240" w:lineRule="auto"/>
        <w:ind w:right="95"/>
        <w:jc w:val="both"/>
        <w:rPr>
          <w:del w:id="885" w:author="Peter Dekker" w:date="2023-10-16T14:40:00Z"/>
          <w:rFonts w:ascii="Arial" w:hAnsi="Arial" w:cs="Arial"/>
          <w:sz w:val="20"/>
          <w:szCs w:val="20"/>
        </w:rPr>
      </w:pPr>
    </w:p>
    <w:p w14:paraId="763598F6" w14:textId="735B49E7" w:rsidR="00422185" w:rsidRPr="00791F09" w:rsidDel="005712D6" w:rsidRDefault="00422185" w:rsidP="0017422A">
      <w:pPr>
        <w:tabs>
          <w:tab w:val="left" w:pos="820"/>
        </w:tabs>
        <w:spacing w:after="0" w:line="240" w:lineRule="auto"/>
        <w:ind w:right="95"/>
        <w:jc w:val="both"/>
        <w:rPr>
          <w:del w:id="886" w:author="Peter Dekker" w:date="2023-10-16T14:40:00Z"/>
          <w:rFonts w:ascii="Arial" w:eastAsia="Times New Roman" w:hAnsi="Arial" w:cs="Arial"/>
          <w:sz w:val="20"/>
          <w:szCs w:val="20"/>
        </w:rPr>
      </w:pPr>
      <w:del w:id="887" w:author="Peter Dekker" w:date="2023-10-16T14:40:00Z">
        <w:r w:rsidRPr="00791F09" w:rsidDel="005712D6">
          <w:rPr>
            <w:rFonts w:ascii="Arial" w:eastAsia="Times New Roman" w:hAnsi="Arial" w:cs="Arial"/>
            <w:sz w:val="20"/>
            <w:szCs w:val="20"/>
          </w:rPr>
          <w:delText>(a)</w:delText>
        </w:r>
        <w:r w:rsidRPr="00791F09" w:rsidDel="005712D6">
          <w:rPr>
            <w:rFonts w:ascii="Arial" w:eastAsia="Times New Roman" w:hAnsi="Arial" w:cs="Arial"/>
            <w:sz w:val="20"/>
            <w:szCs w:val="20"/>
          </w:rPr>
          <w:tab/>
          <w:delText xml:space="preserve">the </w:delText>
        </w:r>
        <w:r w:rsidRPr="00791F09" w:rsidDel="005712D6">
          <w:rPr>
            <w:rFonts w:ascii="Arial" w:eastAsia="Times New Roman" w:hAnsi="Arial" w:cs="Arial"/>
            <w:i/>
            <w:sz w:val="20"/>
            <w:szCs w:val="20"/>
          </w:rPr>
          <w:delText>reporting entity's</w:delText>
        </w:r>
        <w:r w:rsidRPr="00791F09" w:rsidDel="005712D6">
          <w:rPr>
            <w:rFonts w:ascii="Arial" w:eastAsia="Times New Roman" w:hAnsi="Arial" w:cs="Arial"/>
            <w:i/>
            <w:spacing w:val="1"/>
            <w:sz w:val="20"/>
            <w:szCs w:val="20"/>
          </w:rPr>
          <w:delText xml:space="preserve"> </w:delText>
        </w:r>
        <w:r w:rsidRPr="00791F09" w:rsidDel="005712D6">
          <w:rPr>
            <w:rFonts w:ascii="Arial" w:eastAsia="Times New Roman" w:hAnsi="Arial" w:cs="Arial"/>
            <w:sz w:val="20"/>
            <w:szCs w:val="20"/>
          </w:rPr>
          <w:delText>s</w:delText>
        </w:r>
        <w:r w:rsidRPr="00791F09" w:rsidDel="005712D6">
          <w:rPr>
            <w:rFonts w:ascii="Arial" w:eastAsia="Times New Roman" w:hAnsi="Arial" w:cs="Arial"/>
            <w:spacing w:val="-1"/>
            <w:sz w:val="20"/>
            <w:szCs w:val="20"/>
          </w:rPr>
          <w:delText>h</w:delText>
        </w:r>
        <w:r w:rsidRPr="00791F09" w:rsidDel="005712D6">
          <w:rPr>
            <w:rFonts w:ascii="Arial" w:eastAsia="Times New Roman" w:hAnsi="Arial" w:cs="Arial"/>
            <w:sz w:val="20"/>
            <w:szCs w:val="20"/>
          </w:rPr>
          <w:delText xml:space="preserve">are of average daily </w:delText>
        </w:r>
        <w:r w:rsidRPr="00791F09" w:rsidDel="005712D6">
          <w:rPr>
            <w:rFonts w:ascii="Arial" w:eastAsia="Times New Roman" w:hAnsi="Arial" w:cs="Arial"/>
            <w:i/>
            <w:sz w:val="20"/>
            <w:szCs w:val="20"/>
          </w:rPr>
          <w:delText xml:space="preserve">production </w:delText>
        </w:r>
        <w:r w:rsidRPr="00791F09" w:rsidDel="005712D6">
          <w:rPr>
            <w:rFonts w:ascii="Arial" w:eastAsia="Times New Roman" w:hAnsi="Arial" w:cs="Arial"/>
            <w:sz w:val="20"/>
            <w:szCs w:val="20"/>
          </w:rPr>
          <w:delText>volu</w:delText>
        </w:r>
        <w:r w:rsidRPr="00791F09" w:rsidDel="005712D6">
          <w:rPr>
            <w:rFonts w:ascii="Arial" w:eastAsia="Times New Roman" w:hAnsi="Arial" w:cs="Arial"/>
            <w:spacing w:val="-2"/>
            <w:sz w:val="20"/>
            <w:szCs w:val="20"/>
          </w:rPr>
          <w:delText>m</w:delText>
        </w:r>
        <w:r w:rsidRPr="00791F09" w:rsidDel="005712D6">
          <w:rPr>
            <w:rFonts w:ascii="Arial" w:eastAsia="Times New Roman" w:hAnsi="Arial" w:cs="Arial"/>
            <w:sz w:val="20"/>
            <w:szCs w:val="20"/>
          </w:rPr>
          <w:delText>e, b</w:delText>
        </w:r>
        <w:r w:rsidRPr="00791F09" w:rsidDel="005712D6">
          <w:rPr>
            <w:rFonts w:ascii="Arial" w:eastAsia="Times New Roman" w:hAnsi="Arial" w:cs="Arial"/>
            <w:spacing w:val="1"/>
            <w:sz w:val="20"/>
            <w:szCs w:val="20"/>
          </w:rPr>
          <w:delText>e</w:delText>
        </w:r>
        <w:r w:rsidRPr="00791F09" w:rsidDel="005712D6">
          <w:rPr>
            <w:rFonts w:ascii="Arial" w:eastAsia="Times New Roman" w:hAnsi="Arial" w:cs="Arial"/>
            <w:sz w:val="20"/>
            <w:szCs w:val="20"/>
          </w:rPr>
          <w:delText>fore deduction of royalties; and</w:delText>
        </w:r>
      </w:del>
    </w:p>
    <w:p w14:paraId="013A076A" w14:textId="102F2B4A" w:rsidR="00422185" w:rsidRPr="00791F09" w:rsidDel="005712D6" w:rsidRDefault="00422185" w:rsidP="0017422A">
      <w:pPr>
        <w:tabs>
          <w:tab w:val="left" w:pos="820"/>
        </w:tabs>
        <w:spacing w:after="0" w:line="240" w:lineRule="auto"/>
        <w:ind w:right="95"/>
        <w:jc w:val="both"/>
        <w:rPr>
          <w:del w:id="888" w:author="Peter Dekker" w:date="2023-10-16T14:40:00Z"/>
          <w:rFonts w:ascii="Arial" w:hAnsi="Arial" w:cs="Arial"/>
        </w:rPr>
      </w:pPr>
    </w:p>
    <w:p w14:paraId="2A3B0C4E" w14:textId="5081C177" w:rsidR="00D820C8" w:rsidRPr="00791F09" w:rsidDel="005712D6" w:rsidRDefault="00422185" w:rsidP="0017422A">
      <w:pPr>
        <w:tabs>
          <w:tab w:val="left" w:pos="820"/>
        </w:tabs>
        <w:spacing w:after="0" w:line="240" w:lineRule="auto"/>
        <w:ind w:right="95"/>
        <w:jc w:val="both"/>
        <w:rPr>
          <w:del w:id="889" w:author="Peter Dekker" w:date="2023-10-16T14:40:00Z"/>
          <w:rFonts w:ascii="Arial" w:eastAsia="Times New Roman" w:hAnsi="Arial" w:cs="Arial"/>
          <w:spacing w:val="1"/>
        </w:rPr>
      </w:pPr>
      <w:del w:id="890" w:author="Peter Dekker" w:date="2023-10-16T14:40:00Z">
        <w:r w:rsidRPr="00791F09" w:rsidDel="005712D6">
          <w:rPr>
            <w:rFonts w:ascii="Arial" w:eastAsia="Times New Roman" w:hAnsi="Arial" w:cs="Arial"/>
          </w:rPr>
          <w:delText>(b)</w:delText>
        </w:r>
        <w:r w:rsidRPr="00791F09" w:rsidDel="005712D6">
          <w:rPr>
            <w:rFonts w:ascii="Arial" w:eastAsia="Times New Roman" w:hAnsi="Arial" w:cs="Arial"/>
          </w:rPr>
          <w:tab/>
          <w:delText>as an avera</w:delText>
        </w:r>
        <w:r w:rsidRPr="00791F09" w:rsidDel="005712D6">
          <w:rPr>
            <w:rFonts w:ascii="Arial" w:eastAsia="Times New Roman" w:hAnsi="Arial" w:cs="Arial"/>
            <w:spacing w:val="-1"/>
          </w:rPr>
          <w:delText>g</w:delText>
        </w:r>
        <w:r w:rsidRPr="00791F09" w:rsidDel="005712D6">
          <w:rPr>
            <w:rFonts w:ascii="Arial" w:eastAsia="Times New Roman" w:hAnsi="Arial" w:cs="Arial"/>
          </w:rPr>
          <w:delText>e per unit</w:delText>
        </w:r>
        <w:r w:rsidRPr="00791F09" w:rsidDel="005712D6">
          <w:rPr>
            <w:rFonts w:ascii="Arial" w:eastAsia="Times New Roman" w:hAnsi="Arial" w:cs="Arial"/>
            <w:spacing w:val="-1"/>
          </w:rPr>
          <w:delText xml:space="preserve"> </w:delText>
        </w:r>
        <w:r w:rsidRPr="00791F09" w:rsidDel="005712D6">
          <w:rPr>
            <w:rFonts w:ascii="Arial" w:eastAsia="Times New Roman" w:hAnsi="Arial" w:cs="Arial"/>
          </w:rPr>
          <w:delText>of volu</w:delText>
        </w:r>
        <w:r w:rsidRPr="00791F09" w:rsidDel="005712D6">
          <w:rPr>
            <w:rFonts w:ascii="Arial" w:eastAsia="Times New Roman" w:hAnsi="Arial" w:cs="Arial"/>
            <w:spacing w:val="-2"/>
          </w:rPr>
          <w:delText>m</w:delText>
        </w:r>
        <w:r w:rsidRPr="00791F09" w:rsidDel="005712D6">
          <w:rPr>
            <w:rFonts w:ascii="Arial" w:eastAsia="Times New Roman" w:hAnsi="Arial" w:cs="Arial"/>
          </w:rPr>
          <w:delText>e (for exa</w:delText>
        </w:r>
        <w:r w:rsidRPr="00791F09" w:rsidDel="005712D6">
          <w:rPr>
            <w:rFonts w:ascii="Arial" w:eastAsia="Times New Roman" w:hAnsi="Arial" w:cs="Arial"/>
            <w:spacing w:val="-2"/>
          </w:rPr>
          <w:delText>m</w:delText>
        </w:r>
        <w:r w:rsidRPr="00791F09" w:rsidDel="005712D6">
          <w:rPr>
            <w:rFonts w:ascii="Arial" w:eastAsia="Times New Roman" w:hAnsi="Arial" w:cs="Arial"/>
          </w:rPr>
          <w:delText>ple, $</w:delText>
        </w:r>
        <w:r w:rsidRPr="00791F09" w:rsidDel="005712D6">
          <w:rPr>
            <w:rFonts w:ascii="Arial" w:eastAsia="Times New Roman" w:hAnsi="Arial" w:cs="Arial"/>
            <w:spacing w:val="-1"/>
          </w:rPr>
          <w:delText>/</w:delText>
        </w:r>
        <w:r w:rsidRPr="00791F09" w:rsidDel="005712D6">
          <w:rPr>
            <w:rFonts w:ascii="Arial" w:eastAsia="Times New Roman" w:hAnsi="Arial" w:cs="Arial"/>
            <w:i/>
          </w:rPr>
          <w:delText xml:space="preserve">bbl </w:delText>
        </w:r>
        <w:r w:rsidRPr="00791F09" w:rsidDel="005712D6">
          <w:rPr>
            <w:rFonts w:ascii="Arial" w:eastAsia="Times New Roman" w:hAnsi="Arial" w:cs="Arial"/>
          </w:rPr>
          <w:delText>or $/</w:delText>
        </w:r>
        <w:r w:rsidRPr="00791F09" w:rsidDel="005712D6">
          <w:rPr>
            <w:rFonts w:ascii="Arial" w:eastAsia="Times New Roman" w:hAnsi="Arial" w:cs="Arial"/>
            <w:i/>
          </w:rPr>
          <w:delText>Mc</w:delText>
        </w:r>
        <w:r w:rsidRPr="00791F09" w:rsidDel="005712D6">
          <w:rPr>
            <w:rFonts w:ascii="Arial" w:eastAsia="Times New Roman" w:hAnsi="Arial" w:cs="Arial"/>
            <w:i/>
            <w:spacing w:val="-1"/>
          </w:rPr>
          <w:delText>f</w:delText>
        </w:r>
        <w:r w:rsidRPr="00791F09" w:rsidDel="005712D6">
          <w:rPr>
            <w:rFonts w:ascii="Arial" w:eastAsia="Times New Roman" w:hAnsi="Arial" w:cs="Arial"/>
            <w:spacing w:val="1"/>
          </w:rPr>
          <w:delText xml:space="preserve">): </w:delText>
        </w:r>
      </w:del>
    </w:p>
    <w:p w14:paraId="3653D8EA" w14:textId="1CE7C63A" w:rsidR="00D820C8" w:rsidRPr="00791F09" w:rsidDel="005712D6" w:rsidRDefault="00D820C8" w:rsidP="0017422A">
      <w:pPr>
        <w:tabs>
          <w:tab w:val="left" w:pos="820"/>
        </w:tabs>
        <w:spacing w:after="0" w:line="240" w:lineRule="auto"/>
        <w:ind w:right="95"/>
        <w:jc w:val="both"/>
        <w:rPr>
          <w:del w:id="891" w:author="Peter Dekker" w:date="2023-10-16T14:40:00Z"/>
          <w:rFonts w:ascii="Arial" w:eastAsia="Times New Roman" w:hAnsi="Arial" w:cs="Arial"/>
          <w:spacing w:val="1"/>
        </w:rPr>
      </w:pPr>
    </w:p>
    <w:p w14:paraId="49B56069" w14:textId="6FBD0663" w:rsidR="00D820C8" w:rsidRPr="00791F09" w:rsidDel="005712D6" w:rsidRDefault="00422185" w:rsidP="0017422A">
      <w:pPr>
        <w:tabs>
          <w:tab w:val="left" w:pos="820"/>
        </w:tabs>
        <w:spacing w:after="0" w:line="240" w:lineRule="auto"/>
        <w:ind w:right="95"/>
        <w:jc w:val="both"/>
        <w:rPr>
          <w:del w:id="892" w:author="Peter Dekker" w:date="2023-10-16T14:40:00Z"/>
          <w:rFonts w:ascii="Arial" w:eastAsia="Times New Roman" w:hAnsi="Arial" w:cs="Arial"/>
        </w:rPr>
      </w:pPr>
      <w:del w:id="893" w:author="Peter Dekker" w:date="2023-10-16T14:40:00Z">
        <w:r w:rsidRPr="00791F09" w:rsidDel="005712D6">
          <w:rPr>
            <w:rFonts w:ascii="Arial" w:eastAsia="Times New Roman" w:hAnsi="Arial" w:cs="Arial"/>
          </w:rPr>
          <w:delText>(i)</w:delText>
        </w:r>
        <w:r w:rsidRPr="00791F09" w:rsidDel="005712D6">
          <w:rPr>
            <w:rFonts w:ascii="Arial" w:eastAsia="Times New Roman" w:hAnsi="Arial" w:cs="Arial"/>
          </w:rPr>
          <w:tab/>
          <w:delText>the prices</w:delText>
        </w:r>
        <w:r w:rsidRPr="00791F09" w:rsidDel="005712D6">
          <w:rPr>
            <w:rFonts w:ascii="Arial" w:eastAsia="Times New Roman" w:hAnsi="Arial" w:cs="Arial"/>
            <w:spacing w:val="-1"/>
          </w:rPr>
          <w:delText xml:space="preserve"> </w:delText>
        </w:r>
        <w:r w:rsidRPr="00791F09" w:rsidDel="005712D6">
          <w:rPr>
            <w:rFonts w:ascii="Arial" w:eastAsia="Times New Roman" w:hAnsi="Arial" w:cs="Arial"/>
          </w:rPr>
          <w:delText>receive</w:delText>
        </w:r>
        <w:r w:rsidRPr="00791F09" w:rsidDel="005712D6">
          <w:rPr>
            <w:rFonts w:ascii="Arial" w:eastAsia="Times New Roman" w:hAnsi="Arial" w:cs="Arial"/>
            <w:spacing w:val="-1"/>
          </w:rPr>
          <w:delText>d</w:delText>
        </w:r>
        <w:r w:rsidRPr="00791F09" w:rsidDel="005712D6">
          <w:rPr>
            <w:rFonts w:ascii="Arial" w:eastAsia="Times New Roman" w:hAnsi="Arial" w:cs="Arial"/>
          </w:rPr>
          <w:delText>;</w:delText>
        </w:r>
      </w:del>
    </w:p>
    <w:p w14:paraId="4E4084BE" w14:textId="56D78DDF" w:rsidR="00422185" w:rsidRPr="00791F09" w:rsidDel="005712D6" w:rsidRDefault="00D820C8" w:rsidP="0017422A">
      <w:pPr>
        <w:tabs>
          <w:tab w:val="left" w:pos="820"/>
        </w:tabs>
        <w:spacing w:after="0" w:line="240" w:lineRule="auto"/>
        <w:ind w:right="95"/>
        <w:jc w:val="both"/>
        <w:rPr>
          <w:del w:id="894" w:author="Peter Dekker" w:date="2023-10-16T14:40:00Z"/>
          <w:rFonts w:ascii="Arial" w:eastAsia="Times New Roman" w:hAnsi="Arial" w:cs="Arial"/>
        </w:rPr>
      </w:pPr>
      <w:del w:id="895" w:author="Peter Dekker" w:date="2023-10-16T14:40:00Z">
        <w:r w:rsidRPr="00791F09" w:rsidDel="005712D6">
          <w:rPr>
            <w:rFonts w:ascii="Arial" w:eastAsia="Times New Roman" w:hAnsi="Arial" w:cs="Arial"/>
          </w:rPr>
          <w:delText>(ii)</w:delText>
        </w:r>
        <w:r w:rsidRPr="00791F09" w:rsidDel="005712D6">
          <w:rPr>
            <w:rFonts w:ascii="Arial" w:eastAsia="Times New Roman" w:hAnsi="Arial" w:cs="Arial"/>
          </w:rPr>
          <w:tab/>
          <w:delText>royalties paid;</w:delText>
        </w:r>
      </w:del>
    </w:p>
    <w:p w14:paraId="1C315CBE" w14:textId="722E0177" w:rsidR="00422185" w:rsidRPr="00791F09" w:rsidDel="005712D6" w:rsidRDefault="00422185" w:rsidP="0017422A">
      <w:pPr>
        <w:tabs>
          <w:tab w:val="left" w:pos="820"/>
        </w:tabs>
        <w:spacing w:after="0" w:line="240" w:lineRule="auto"/>
        <w:ind w:right="95"/>
        <w:jc w:val="both"/>
        <w:rPr>
          <w:del w:id="896" w:author="Peter Dekker" w:date="2023-10-16T14:40:00Z"/>
          <w:rFonts w:ascii="Arial" w:eastAsia="Times New Roman" w:hAnsi="Arial" w:cs="Arial"/>
        </w:rPr>
      </w:pPr>
      <w:del w:id="897" w:author="Peter Dekker" w:date="2023-10-16T14:40:00Z">
        <w:r w:rsidRPr="00791F09" w:rsidDel="005712D6">
          <w:rPr>
            <w:rFonts w:ascii="Arial" w:eastAsia="Times New Roman" w:hAnsi="Arial" w:cs="Arial"/>
          </w:rPr>
          <w:lastRenderedPageBreak/>
          <w:delText>(iii)</w:delText>
        </w:r>
        <w:r w:rsidRPr="00791F09" w:rsidDel="005712D6">
          <w:rPr>
            <w:rFonts w:ascii="Arial" w:eastAsia="Times New Roman" w:hAnsi="Arial" w:cs="Arial"/>
          </w:rPr>
          <w:tab/>
        </w:r>
        <w:r w:rsidRPr="00791F09" w:rsidDel="005712D6">
          <w:rPr>
            <w:rFonts w:ascii="Arial" w:eastAsia="Times New Roman" w:hAnsi="Arial" w:cs="Arial"/>
            <w:i/>
          </w:rPr>
          <w:delText>production</w:delText>
        </w:r>
        <w:r w:rsidRPr="00791F09" w:rsidDel="005712D6">
          <w:rPr>
            <w:rFonts w:ascii="Arial" w:eastAsia="Times New Roman" w:hAnsi="Arial" w:cs="Arial"/>
            <w:i/>
            <w:spacing w:val="-1"/>
          </w:rPr>
          <w:delText xml:space="preserve"> </w:delText>
        </w:r>
        <w:r w:rsidRPr="00791F09" w:rsidDel="005712D6">
          <w:rPr>
            <w:rFonts w:ascii="Arial" w:eastAsia="Times New Roman" w:hAnsi="Arial" w:cs="Arial"/>
            <w:i/>
          </w:rPr>
          <w:delText>costs</w:delText>
        </w:r>
        <w:r w:rsidR="00D820C8" w:rsidRPr="00791F09" w:rsidDel="005712D6">
          <w:rPr>
            <w:rFonts w:ascii="Arial" w:eastAsia="Times New Roman" w:hAnsi="Arial" w:cs="Arial"/>
          </w:rPr>
          <w:delText>; and</w:delText>
        </w:r>
      </w:del>
    </w:p>
    <w:p w14:paraId="2CBFB832" w14:textId="63F927D0" w:rsidR="00422185" w:rsidRPr="00791F09" w:rsidDel="005712D6" w:rsidRDefault="00422185" w:rsidP="0017422A">
      <w:pPr>
        <w:tabs>
          <w:tab w:val="left" w:pos="820"/>
        </w:tabs>
        <w:spacing w:after="0" w:line="240" w:lineRule="auto"/>
        <w:ind w:right="95"/>
        <w:jc w:val="both"/>
        <w:rPr>
          <w:del w:id="898" w:author="Peter Dekker" w:date="2023-10-16T14:40:00Z"/>
          <w:rFonts w:ascii="Arial" w:eastAsia="Times New Roman" w:hAnsi="Arial" w:cs="Arial"/>
        </w:rPr>
      </w:pPr>
      <w:del w:id="899" w:author="Peter Dekker" w:date="2023-10-16T14:40:00Z">
        <w:r w:rsidRPr="00791F09" w:rsidDel="005712D6">
          <w:rPr>
            <w:rFonts w:ascii="Arial" w:eastAsia="Times New Roman" w:hAnsi="Arial" w:cs="Arial"/>
          </w:rPr>
          <w:delText>(iv)</w:delText>
        </w:r>
        <w:r w:rsidRPr="00791F09" w:rsidDel="005712D6">
          <w:rPr>
            <w:rFonts w:ascii="Arial" w:eastAsia="Times New Roman" w:hAnsi="Arial" w:cs="Arial"/>
          </w:rPr>
          <w:tab/>
          <w:delText>the res</w:delText>
        </w:r>
        <w:r w:rsidRPr="00791F09" w:rsidDel="005712D6">
          <w:rPr>
            <w:rFonts w:ascii="Arial" w:eastAsia="Times New Roman" w:hAnsi="Arial" w:cs="Arial"/>
            <w:spacing w:val="-1"/>
          </w:rPr>
          <w:delText>u</w:delText>
        </w:r>
        <w:r w:rsidRPr="00791F09" w:rsidDel="005712D6">
          <w:rPr>
            <w:rFonts w:ascii="Arial" w:eastAsia="Times New Roman" w:hAnsi="Arial" w:cs="Arial"/>
          </w:rPr>
          <w:delText>lting</w:delText>
        </w:r>
        <w:r w:rsidRPr="00791F09" w:rsidDel="005712D6">
          <w:rPr>
            <w:rFonts w:ascii="Arial" w:eastAsia="Times New Roman" w:hAnsi="Arial" w:cs="Arial"/>
            <w:spacing w:val="-1"/>
          </w:rPr>
          <w:delText xml:space="preserve"> </w:delText>
        </w:r>
        <w:r w:rsidRPr="00791F09" w:rsidDel="005712D6">
          <w:rPr>
            <w:rFonts w:ascii="Arial" w:eastAsia="Times New Roman" w:hAnsi="Arial" w:cs="Arial"/>
          </w:rPr>
          <w:delText>netback.</w:delText>
        </w:r>
      </w:del>
    </w:p>
    <w:p w14:paraId="520A2177" w14:textId="77777777" w:rsidR="00422185" w:rsidRPr="00791F09" w:rsidRDefault="00422185" w:rsidP="0017422A">
      <w:pPr>
        <w:tabs>
          <w:tab w:val="left" w:pos="820"/>
        </w:tabs>
        <w:spacing w:after="0" w:line="240" w:lineRule="auto"/>
        <w:ind w:right="95"/>
        <w:jc w:val="both"/>
        <w:rPr>
          <w:rFonts w:ascii="Arial" w:hAnsi="Arial" w:cs="Arial"/>
        </w:rPr>
      </w:pPr>
    </w:p>
    <w:p w14:paraId="69B2C11F" w14:textId="47EB9658" w:rsidR="00422185" w:rsidRPr="00791F09" w:rsidRDefault="005712D6" w:rsidP="00756621">
      <w:pPr>
        <w:tabs>
          <w:tab w:val="left" w:pos="820"/>
        </w:tabs>
        <w:spacing w:after="0" w:line="240" w:lineRule="auto"/>
        <w:ind w:left="820" w:right="95" w:hanging="720"/>
        <w:jc w:val="both"/>
        <w:rPr>
          <w:rFonts w:ascii="Arial" w:eastAsia="Times New Roman" w:hAnsi="Arial" w:cs="Arial"/>
          <w:sz w:val="20"/>
          <w:szCs w:val="20"/>
        </w:rPr>
      </w:pPr>
      <w:ins w:id="900" w:author="Peter Dekker" w:date="2023-10-16T14:40:00Z">
        <w:r w:rsidRPr="00791F09">
          <w:rPr>
            <w:rFonts w:ascii="Arial" w:eastAsia="Times New Roman" w:hAnsi="Arial" w:cs="Arial"/>
            <w:sz w:val="20"/>
            <w:szCs w:val="20"/>
          </w:rPr>
          <w:t>1</w:t>
        </w:r>
      </w:ins>
      <w:del w:id="901" w:author="Peter Dekker" w:date="2023-10-16T14:40:00Z">
        <w:r w:rsidR="00422185" w:rsidRPr="00791F09" w:rsidDel="005712D6">
          <w:rPr>
            <w:rFonts w:ascii="Arial" w:eastAsia="Times New Roman" w:hAnsi="Arial" w:cs="Arial"/>
            <w:sz w:val="20"/>
            <w:szCs w:val="20"/>
          </w:rPr>
          <w:delText>2</w:delText>
        </w:r>
      </w:del>
      <w:r w:rsidR="00422185" w:rsidRPr="00791F09">
        <w:rPr>
          <w:rFonts w:ascii="Arial" w:eastAsia="Times New Roman" w:hAnsi="Arial" w:cs="Arial"/>
          <w:sz w:val="20"/>
          <w:szCs w:val="20"/>
        </w:rPr>
        <w:t>.</w:t>
      </w:r>
      <w:r w:rsidR="00422185" w:rsidRPr="00791F09">
        <w:rPr>
          <w:rFonts w:ascii="Arial" w:eastAsia="Times New Roman" w:hAnsi="Arial" w:cs="Arial"/>
          <w:sz w:val="20"/>
          <w:szCs w:val="20"/>
        </w:rPr>
        <w:tab/>
        <w:t>For each i</w:t>
      </w:r>
      <w:r w:rsidR="00422185" w:rsidRPr="00791F09">
        <w:rPr>
          <w:rFonts w:ascii="Arial" w:eastAsia="Times New Roman" w:hAnsi="Arial" w:cs="Arial"/>
          <w:spacing w:val="-2"/>
          <w:sz w:val="20"/>
          <w:szCs w:val="20"/>
        </w:rPr>
        <w:t>m</w:t>
      </w:r>
      <w:r w:rsidR="00422185" w:rsidRPr="00791F09">
        <w:rPr>
          <w:rFonts w:ascii="Arial" w:eastAsia="Times New Roman" w:hAnsi="Arial" w:cs="Arial"/>
          <w:sz w:val="20"/>
          <w:szCs w:val="20"/>
        </w:rPr>
        <w:t>porta</w:t>
      </w:r>
      <w:r w:rsidR="00422185" w:rsidRPr="00791F09">
        <w:rPr>
          <w:rFonts w:ascii="Arial" w:eastAsia="Times New Roman" w:hAnsi="Arial" w:cs="Arial"/>
          <w:spacing w:val="-1"/>
          <w:sz w:val="20"/>
          <w:szCs w:val="20"/>
        </w:rPr>
        <w:t>n</w:t>
      </w:r>
      <w:r w:rsidR="00422185" w:rsidRPr="00791F09">
        <w:rPr>
          <w:rFonts w:ascii="Arial" w:eastAsia="Times New Roman" w:hAnsi="Arial" w:cs="Arial"/>
          <w:sz w:val="20"/>
          <w:szCs w:val="20"/>
        </w:rPr>
        <w:t xml:space="preserve">t </w:t>
      </w:r>
      <w:r w:rsidR="00422185" w:rsidRPr="00791F09">
        <w:rPr>
          <w:rFonts w:ascii="Arial" w:eastAsia="Times New Roman" w:hAnsi="Arial" w:cs="Arial"/>
          <w:i/>
          <w:sz w:val="20"/>
          <w:szCs w:val="20"/>
        </w:rPr>
        <w:t>field</w:t>
      </w:r>
      <w:r w:rsidR="00422185" w:rsidRPr="00791F09">
        <w:rPr>
          <w:rFonts w:ascii="Arial" w:eastAsia="Times New Roman" w:hAnsi="Arial" w:cs="Arial"/>
          <w:sz w:val="20"/>
          <w:szCs w:val="20"/>
        </w:rPr>
        <w:t>,</w:t>
      </w:r>
      <w:r w:rsidR="00422185" w:rsidRPr="00791F09">
        <w:rPr>
          <w:rFonts w:ascii="Arial" w:eastAsia="Times New Roman" w:hAnsi="Arial" w:cs="Arial"/>
          <w:spacing w:val="-1"/>
          <w:sz w:val="20"/>
          <w:szCs w:val="20"/>
        </w:rPr>
        <w:t xml:space="preserve"> </w:t>
      </w:r>
      <w:r w:rsidR="00422185" w:rsidRPr="00791F09">
        <w:rPr>
          <w:rFonts w:ascii="Arial" w:eastAsia="Times New Roman" w:hAnsi="Arial" w:cs="Arial"/>
          <w:sz w:val="20"/>
          <w:szCs w:val="20"/>
        </w:rPr>
        <w:t>and in t</w:t>
      </w:r>
      <w:r w:rsidR="00422185" w:rsidRPr="00791F09">
        <w:rPr>
          <w:rFonts w:ascii="Arial" w:eastAsia="Times New Roman" w:hAnsi="Arial" w:cs="Arial"/>
          <w:spacing w:val="-1"/>
          <w:sz w:val="20"/>
          <w:szCs w:val="20"/>
        </w:rPr>
        <w:t>o</w:t>
      </w:r>
      <w:r w:rsidR="00422185" w:rsidRPr="00791F09">
        <w:rPr>
          <w:rFonts w:ascii="Arial" w:eastAsia="Times New Roman" w:hAnsi="Arial" w:cs="Arial"/>
          <w:sz w:val="20"/>
          <w:szCs w:val="20"/>
        </w:rPr>
        <w:t>tal,</w:t>
      </w:r>
      <w:r w:rsidR="00422185" w:rsidRPr="00791F09">
        <w:rPr>
          <w:rFonts w:ascii="Arial" w:eastAsia="Times New Roman" w:hAnsi="Arial" w:cs="Arial"/>
          <w:spacing w:val="-1"/>
          <w:sz w:val="20"/>
          <w:szCs w:val="20"/>
        </w:rPr>
        <w:t xml:space="preserve"> </w:t>
      </w:r>
      <w:r w:rsidR="00422185" w:rsidRPr="00791F09">
        <w:rPr>
          <w:rFonts w:ascii="Arial" w:eastAsia="Times New Roman" w:hAnsi="Arial" w:cs="Arial"/>
          <w:sz w:val="20"/>
          <w:szCs w:val="20"/>
        </w:rPr>
        <w:t>disclo</w:t>
      </w:r>
      <w:r w:rsidR="00422185" w:rsidRPr="00791F09">
        <w:rPr>
          <w:rFonts w:ascii="Arial" w:eastAsia="Times New Roman" w:hAnsi="Arial" w:cs="Arial"/>
          <w:spacing w:val="-1"/>
          <w:sz w:val="20"/>
          <w:szCs w:val="20"/>
        </w:rPr>
        <w:t>s</w:t>
      </w:r>
      <w:r w:rsidR="00422185" w:rsidRPr="00791F09">
        <w:rPr>
          <w:rFonts w:ascii="Arial" w:eastAsia="Times New Roman" w:hAnsi="Arial" w:cs="Arial"/>
          <w:sz w:val="20"/>
          <w:szCs w:val="20"/>
        </w:rPr>
        <w:t>e the</w:t>
      </w:r>
      <w:r w:rsidR="00422185" w:rsidRPr="00791F09">
        <w:rPr>
          <w:rFonts w:ascii="Arial" w:eastAsia="Times New Roman" w:hAnsi="Arial" w:cs="Arial"/>
          <w:spacing w:val="-1"/>
          <w:sz w:val="20"/>
          <w:szCs w:val="20"/>
        </w:rPr>
        <w:t xml:space="preserve"> </w:t>
      </w:r>
      <w:r w:rsidR="00422185" w:rsidRPr="00791F09">
        <w:rPr>
          <w:rFonts w:ascii="Arial" w:eastAsia="Times New Roman" w:hAnsi="Arial" w:cs="Arial"/>
          <w:i/>
          <w:sz w:val="20"/>
          <w:szCs w:val="20"/>
        </w:rPr>
        <w:t>reporting</w:t>
      </w:r>
      <w:r w:rsidR="00422185" w:rsidRPr="00791F09">
        <w:rPr>
          <w:rFonts w:ascii="Arial" w:eastAsia="Times New Roman" w:hAnsi="Arial" w:cs="Arial"/>
          <w:i/>
          <w:spacing w:val="-1"/>
          <w:sz w:val="20"/>
          <w:szCs w:val="20"/>
        </w:rPr>
        <w:t xml:space="preserve"> </w:t>
      </w:r>
      <w:r w:rsidR="00422185" w:rsidRPr="00791F09">
        <w:rPr>
          <w:rFonts w:ascii="Arial" w:eastAsia="Times New Roman" w:hAnsi="Arial" w:cs="Arial"/>
          <w:i/>
          <w:sz w:val="20"/>
          <w:szCs w:val="20"/>
        </w:rPr>
        <w:t xml:space="preserve">entity’s production </w:t>
      </w:r>
      <w:r w:rsidR="00422185" w:rsidRPr="00791F09">
        <w:rPr>
          <w:rFonts w:ascii="Arial" w:eastAsia="Times New Roman" w:hAnsi="Arial" w:cs="Arial"/>
          <w:sz w:val="20"/>
          <w:szCs w:val="20"/>
        </w:rPr>
        <w:t xml:space="preserve">volumes for the </w:t>
      </w:r>
      <w:r w:rsidR="00422185" w:rsidRPr="00791F09">
        <w:rPr>
          <w:rFonts w:ascii="Arial" w:eastAsia="Times New Roman" w:hAnsi="Arial" w:cs="Arial"/>
          <w:spacing w:val="-2"/>
          <w:sz w:val="20"/>
          <w:szCs w:val="20"/>
        </w:rPr>
        <w:t>m</w:t>
      </w:r>
      <w:r w:rsidR="00422185" w:rsidRPr="00791F09">
        <w:rPr>
          <w:rFonts w:ascii="Arial" w:eastAsia="Times New Roman" w:hAnsi="Arial" w:cs="Arial"/>
          <w:sz w:val="20"/>
          <w:szCs w:val="20"/>
        </w:rPr>
        <w:t>ost rece</w:t>
      </w:r>
      <w:r w:rsidR="00422185" w:rsidRPr="00791F09">
        <w:rPr>
          <w:rFonts w:ascii="Arial" w:eastAsia="Times New Roman" w:hAnsi="Arial" w:cs="Arial"/>
          <w:spacing w:val="-1"/>
          <w:sz w:val="20"/>
          <w:szCs w:val="20"/>
        </w:rPr>
        <w:t>n</w:t>
      </w:r>
      <w:r w:rsidR="00422185" w:rsidRPr="00791F09">
        <w:rPr>
          <w:rFonts w:ascii="Arial" w:eastAsia="Times New Roman" w:hAnsi="Arial" w:cs="Arial"/>
          <w:sz w:val="20"/>
          <w:szCs w:val="20"/>
        </w:rPr>
        <w:t>t fina</w:t>
      </w:r>
      <w:r w:rsidR="00422185" w:rsidRPr="00791F09">
        <w:rPr>
          <w:rFonts w:ascii="Arial" w:eastAsia="Times New Roman" w:hAnsi="Arial" w:cs="Arial"/>
          <w:spacing w:val="-1"/>
          <w:sz w:val="20"/>
          <w:szCs w:val="20"/>
        </w:rPr>
        <w:t>n</w:t>
      </w:r>
      <w:r w:rsidR="00422185" w:rsidRPr="00791F09">
        <w:rPr>
          <w:rFonts w:ascii="Arial" w:eastAsia="Times New Roman" w:hAnsi="Arial" w:cs="Arial"/>
          <w:sz w:val="20"/>
          <w:szCs w:val="20"/>
        </w:rPr>
        <w:t xml:space="preserve">cial </w:t>
      </w:r>
      <w:r w:rsidR="00422185" w:rsidRPr="00791F09">
        <w:rPr>
          <w:rFonts w:ascii="Arial" w:eastAsia="Times New Roman" w:hAnsi="Arial" w:cs="Arial"/>
          <w:spacing w:val="-1"/>
          <w:sz w:val="20"/>
          <w:szCs w:val="20"/>
        </w:rPr>
        <w:t>y</w:t>
      </w:r>
      <w:r w:rsidR="00422185" w:rsidRPr="00791F09">
        <w:rPr>
          <w:rFonts w:ascii="Arial" w:eastAsia="Times New Roman" w:hAnsi="Arial" w:cs="Arial"/>
          <w:sz w:val="20"/>
          <w:szCs w:val="20"/>
        </w:rPr>
        <w:t>ear, for each</w:t>
      </w:r>
      <w:r w:rsidR="00422185" w:rsidRPr="00791F09">
        <w:rPr>
          <w:rFonts w:ascii="Arial" w:eastAsia="Times New Roman" w:hAnsi="Arial" w:cs="Arial"/>
          <w:spacing w:val="-1"/>
          <w:sz w:val="20"/>
          <w:szCs w:val="20"/>
        </w:rPr>
        <w:t xml:space="preserve"> </w:t>
      </w:r>
      <w:r w:rsidR="00422185" w:rsidRPr="00791F09">
        <w:rPr>
          <w:rFonts w:ascii="Arial" w:eastAsia="Times New Roman" w:hAnsi="Arial" w:cs="Arial"/>
          <w:i/>
          <w:sz w:val="20"/>
          <w:szCs w:val="20"/>
        </w:rPr>
        <w:t>product typ</w:t>
      </w:r>
      <w:r w:rsidR="00422185" w:rsidRPr="00791F09">
        <w:rPr>
          <w:rFonts w:ascii="Arial" w:eastAsia="Times New Roman" w:hAnsi="Arial" w:cs="Arial"/>
          <w:i/>
          <w:spacing w:val="1"/>
          <w:sz w:val="20"/>
          <w:szCs w:val="20"/>
        </w:rPr>
        <w:t>e</w:t>
      </w:r>
      <w:r w:rsidR="00422185" w:rsidRPr="00791F09">
        <w:rPr>
          <w:rFonts w:ascii="Arial" w:eastAsia="Times New Roman" w:hAnsi="Arial" w:cs="Arial"/>
          <w:sz w:val="20"/>
          <w:szCs w:val="20"/>
        </w:rPr>
        <w:t>.</w:t>
      </w:r>
    </w:p>
    <w:p w14:paraId="09A7BBE0" w14:textId="77777777" w:rsidR="00D820C8" w:rsidRPr="00791F09" w:rsidRDefault="00D820C8" w:rsidP="00756621">
      <w:pPr>
        <w:spacing w:before="1" w:after="0" w:line="240" w:lineRule="exact"/>
        <w:ind w:right="95"/>
        <w:rPr>
          <w:rFonts w:ascii="Arial" w:hAnsi="Arial" w:cs="Arial"/>
          <w:sz w:val="20"/>
          <w:szCs w:val="20"/>
        </w:rPr>
      </w:pPr>
    </w:p>
    <w:p w14:paraId="02DF2C49" w14:textId="77777777" w:rsidR="00422185" w:rsidRPr="00791F09" w:rsidRDefault="00422185" w:rsidP="00756621">
      <w:pPr>
        <w:spacing w:after="0" w:line="240" w:lineRule="auto"/>
        <w:ind w:left="100" w:right="95"/>
        <w:rPr>
          <w:rFonts w:ascii="Arial" w:eastAsia="Times New Roman" w:hAnsi="Arial" w:cs="Arial"/>
          <w:sz w:val="20"/>
          <w:szCs w:val="20"/>
        </w:rPr>
      </w:pPr>
      <w:r w:rsidRPr="00791F09">
        <w:rPr>
          <w:rFonts w:ascii="Arial" w:eastAsia="Times New Roman" w:hAnsi="Arial" w:cs="Arial"/>
          <w:i/>
          <w:sz w:val="20"/>
          <w:szCs w:val="20"/>
        </w:rPr>
        <w:t>INSTRUCT</w:t>
      </w:r>
      <w:r w:rsidRPr="00791F09">
        <w:rPr>
          <w:rFonts w:ascii="Arial" w:eastAsia="Times New Roman" w:hAnsi="Arial" w:cs="Arial"/>
          <w:i/>
          <w:spacing w:val="2"/>
          <w:sz w:val="20"/>
          <w:szCs w:val="20"/>
        </w:rPr>
        <w:t>I</w:t>
      </w:r>
      <w:r w:rsidRPr="00791F09">
        <w:rPr>
          <w:rFonts w:ascii="Arial" w:eastAsia="Times New Roman" w:hAnsi="Arial" w:cs="Arial"/>
          <w:i/>
          <w:spacing w:val="-1"/>
          <w:sz w:val="20"/>
          <w:szCs w:val="20"/>
        </w:rPr>
        <w:t>O</w:t>
      </w:r>
      <w:r w:rsidRPr="00791F09">
        <w:rPr>
          <w:rFonts w:ascii="Arial" w:eastAsia="Times New Roman" w:hAnsi="Arial" w:cs="Arial"/>
          <w:i/>
          <w:sz w:val="20"/>
          <w:szCs w:val="20"/>
        </w:rPr>
        <w:t>N</w:t>
      </w:r>
    </w:p>
    <w:p w14:paraId="46B2B0EE" w14:textId="77777777" w:rsidR="00422185" w:rsidRPr="00791F09" w:rsidRDefault="00422185" w:rsidP="00756621">
      <w:pPr>
        <w:spacing w:after="0" w:line="240" w:lineRule="exact"/>
        <w:ind w:right="95"/>
        <w:rPr>
          <w:rFonts w:ascii="Arial" w:hAnsi="Arial" w:cs="Arial"/>
          <w:sz w:val="20"/>
          <w:szCs w:val="20"/>
        </w:rPr>
      </w:pPr>
    </w:p>
    <w:p w14:paraId="503A6E15" w14:textId="1489985C" w:rsidR="00EB49F6" w:rsidRPr="00791F09" w:rsidRDefault="00422185" w:rsidP="00EA3F77">
      <w:pPr>
        <w:spacing w:after="0" w:line="240" w:lineRule="auto"/>
        <w:ind w:left="820" w:right="95"/>
        <w:jc w:val="both"/>
        <w:rPr>
          <w:rFonts w:ascii="Arial" w:eastAsia="Times New Roman" w:hAnsi="Arial" w:cs="Arial"/>
          <w:b/>
          <w:bCs/>
          <w:i/>
          <w:position w:val="-1"/>
          <w:sz w:val="20"/>
          <w:szCs w:val="20"/>
        </w:rPr>
      </w:pPr>
      <w:r w:rsidRPr="00791F09">
        <w:rPr>
          <w:rFonts w:ascii="Arial" w:eastAsia="Times New Roman" w:hAnsi="Arial" w:cs="Arial"/>
          <w:i/>
          <w:sz w:val="20"/>
          <w:szCs w:val="20"/>
        </w:rPr>
        <w:t>In provi</w:t>
      </w:r>
      <w:r w:rsidRPr="00791F09">
        <w:rPr>
          <w:rFonts w:ascii="Arial" w:eastAsia="Times New Roman" w:hAnsi="Arial" w:cs="Arial"/>
          <w:i/>
          <w:spacing w:val="-1"/>
          <w:sz w:val="20"/>
          <w:szCs w:val="20"/>
        </w:rPr>
        <w:t>d</w:t>
      </w:r>
      <w:r w:rsidRPr="00791F09">
        <w:rPr>
          <w:rFonts w:ascii="Arial" w:eastAsia="Times New Roman" w:hAnsi="Arial" w:cs="Arial"/>
          <w:i/>
          <w:sz w:val="20"/>
          <w:szCs w:val="20"/>
        </w:rPr>
        <w:t>ing</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information</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for each</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product type </w:t>
      </w:r>
      <w:r w:rsidRPr="00791F09">
        <w:rPr>
          <w:rFonts w:ascii="Arial" w:eastAsia="Times New Roman" w:hAnsi="Arial" w:cs="Arial"/>
          <w:i/>
          <w:sz w:val="20"/>
          <w:szCs w:val="20"/>
        </w:rPr>
        <w:t>for the purpose of Item 6.</w:t>
      </w:r>
      <w:ins w:id="902" w:author="Peter Dekker" w:date="2023-10-16T14:43:00Z">
        <w:r w:rsidR="005712D6" w:rsidRPr="00791F09">
          <w:rPr>
            <w:rFonts w:ascii="Arial" w:eastAsia="Times New Roman" w:hAnsi="Arial" w:cs="Arial"/>
            <w:i/>
            <w:sz w:val="20"/>
            <w:szCs w:val="20"/>
          </w:rPr>
          <w:t>8</w:t>
        </w:r>
      </w:ins>
      <w:del w:id="903" w:author="Peter Dekker" w:date="2023-10-16T14:43:00Z">
        <w:r w:rsidRPr="00791F09" w:rsidDel="005712D6">
          <w:rPr>
            <w:rFonts w:ascii="Arial" w:eastAsia="Times New Roman" w:hAnsi="Arial" w:cs="Arial"/>
            <w:i/>
            <w:sz w:val="20"/>
            <w:szCs w:val="20"/>
          </w:rPr>
          <w:delText>9</w:delText>
        </w:r>
      </w:del>
      <w:r w:rsidRPr="00791F09">
        <w:rPr>
          <w:rFonts w:ascii="Arial" w:eastAsia="Times New Roman" w:hAnsi="Arial" w:cs="Arial"/>
          <w:i/>
          <w:sz w:val="20"/>
          <w:szCs w:val="20"/>
        </w:rPr>
        <w:t>, it is not necessary to</w:t>
      </w:r>
      <w:r w:rsidRPr="00791F09">
        <w:rPr>
          <w:rFonts w:ascii="Arial" w:eastAsia="Times New Roman" w:hAnsi="Arial" w:cs="Arial"/>
          <w:i/>
          <w:spacing w:val="-1"/>
          <w:sz w:val="20"/>
          <w:szCs w:val="20"/>
        </w:rPr>
        <w:t xml:space="preserve"> </w:t>
      </w:r>
      <w:r w:rsidRPr="00791F09">
        <w:rPr>
          <w:rFonts w:ascii="Arial" w:eastAsia="Times New Roman" w:hAnsi="Arial" w:cs="Arial"/>
          <w:i/>
          <w:sz w:val="20"/>
          <w:szCs w:val="20"/>
        </w:rPr>
        <w:t>alloc</w:t>
      </w:r>
      <w:r w:rsidRPr="00791F09">
        <w:rPr>
          <w:rFonts w:ascii="Arial" w:eastAsia="Times New Roman" w:hAnsi="Arial" w:cs="Arial"/>
          <w:i/>
          <w:spacing w:val="-1"/>
          <w:sz w:val="20"/>
          <w:szCs w:val="20"/>
        </w:rPr>
        <w:t>a</w:t>
      </w:r>
      <w:r w:rsidRPr="00791F09">
        <w:rPr>
          <w:rFonts w:ascii="Arial" w:eastAsia="Times New Roman" w:hAnsi="Arial" w:cs="Arial"/>
          <w:i/>
          <w:sz w:val="20"/>
          <w:szCs w:val="20"/>
        </w:rPr>
        <w:t>te among multiple</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product types </w:t>
      </w:r>
      <w:r w:rsidRPr="00791F09">
        <w:rPr>
          <w:rFonts w:ascii="Arial" w:eastAsia="Times New Roman" w:hAnsi="Arial" w:cs="Arial"/>
          <w:i/>
          <w:sz w:val="20"/>
          <w:szCs w:val="20"/>
        </w:rPr>
        <w:t xml:space="preserve">attributable to a single well, </w:t>
      </w:r>
      <w:r w:rsidRPr="00791F09">
        <w:rPr>
          <w:rFonts w:ascii="Arial" w:eastAsia="Times New Roman" w:hAnsi="Arial" w:cs="Arial"/>
          <w:b/>
          <w:bCs/>
          <w:i/>
          <w:sz w:val="20"/>
          <w:szCs w:val="20"/>
        </w:rPr>
        <w:t>reserv</w:t>
      </w:r>
      <w:r w:rsidRPr="00791F09">
        <w:rPr>
          <w:rFonts w:ascii="Arial" w:eastAsia="Times New Roman" w:hAnsi="Arial" w:cs="Arial"/>
          <w:b/>
          <w:bCs/>
          <w:i/>
          <w:spacing w:val="-1"/>
          <w:sz w:val="20"/>
          <w:szCs w:val="20"/>
        </w:rPr>
        <w:t>o</w:t>
      </w:r>
      <w:r w:rsidRPr="00791F09">
        <w:rPr>
          <w:rFonts w:ascii="Arial" w:eastAsia="Times New Roman" w:hAnsi="Arial" w:cs="Arial"/>
          <w:b/>
          <w:bCs/>
          <w:i/>
          <w:spacing w:val="1"/>
          <w:sz w:val="20"/>
          <w:szCs w:val="20"/>
        </w:rPr>
        <w:t>i</w:t>
      </w:r>
      <w:r w:rsidRPr="00791F09">
        <w:rPr>
          <w:rFonts w:ascii="Arial" w:eastAsia="Times New Roman" w:hAnsi="Arial" w:cs="Arial"/>
          <w:b/>
          <w:bCs/>
          <w:i/>
          <w:sz w:val="20"/>
          <w:szCs w:val="20"/>
        </w:rPr>
        <w:t xml:space="preserve">r </w:t>
      </w:r>
      <w:r w:rsidRPr="00791F09">
        <w:rPr>
          <w:rFonts w:ascii="Arial" w:eastAsia="Times New Roman" w:hAnsi="Arial" w:cs="Arial"/>
          <w:i/>
          <w:sz w:val="20"/>
          <w:szCs w:val="20"/>
        </w:rPr>
        <w:t>or other</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reserves </w:t>
      </w:r>
      <w:r w:rsidRPr="00791F09">
        <w:rPr>
          <w:rFonts w:ascii="Arial" w:eastAsia="Times New Roman" w:hAnsi="Arial" w:cs="Arial"/>
          <w:i/>
          <w:sz w:val="20"/>
          <w:szCs w:val="20"/>
        </w:rPr>
        <w:t>entity.</w:t>
      </w:r>
      <w:r w:rsidRPr="00791F09">
        <w:rPr>
          <w:rFonts w:ascii="Arial" w:eastAsia="Times New Roman" w:hAnsi="Arial" w:cs="Arial"/>
          <w:i/>
          <w:spacing w:val="59"/>
          <w:sz w:val="20"/>
          <w:szCs w:val="20"/>
        </w:rPr>
        <w:t xml:space="preserve"> </w:t>
      </w:r>
      <w:r w:rsidRPr="00791F09">
        <w:rPr>
          <w:rFonts w:ascii="Arial" w:eastAsia="Times New Roman" w:hAnsi="Arial" w:cs="Arial"/>
          <w:i/>
          <w:sz w:val="20"/>
          <w:szCs w:val="20"/>
        </w:rPr>
        <w:t>It is suffi</w:t>
      </w:r>
      <w:r w:rsidRPr="00791F09">
        <w:rPr>
          <w:rFonts w:ascii="Arial" w:eastAsia="Times New Roman" w:hAnsi="Arial" w:cs="Arial"/>
          <w:i/>
          <w:spacing w:val="-1"/>
          <w:sz w:val="20"/>
          <w:szCs w:val="20"/>
        </w:rPr>
        <w:t>c</w:t>
      </w:r>
      <w:r w:rsidRPr="00791F09">
        <w:rPr>
          <w:rFonts w:ascii="Arial" w:eastAsia="Times New Roman" w:hAnsi="Arial" w:cs="Arial"/>
          <w:i/>
          <w:sz w:val="20"/>
          <w:szCs w:val="20"/>
        </w:rPr>
        <w:t>ient to provide t</w:t>
      </w:r>
      <w:r w:rsidRPr="00791F09">
        <w:rPr>
          <w:rFonts w:ascii="Arial" w:eastAsia="Times New Roman" w:hAnsi="Arial" w:cs="Arial"/>
          <w:i/>
          <w:spacing w:val="-1"/>
          <w:sz w:val="20"/>
          <w:szCs w:val="20"/>
        </w:rPr>
        <w:t>h</w:t>
      </w:r>
      <w:r w:rsidRPr="00791F09">
        <w:rPr>
          <w:rFonts w:ascii="Arial" w:eastAsia="Times New Roman" w:hAnsi="Arial" w:cs="Arial"/>
          <w:i/>
          <w:sz w:val="20"/>
          <w:szCs w:val="20"/>
        </w:rPr>
        <w:t>e informati</w:t>
      </w:r>
      <w:r w:rsidRPr="00791F09">
        <w:rPr>
          <w:rFonts w:ascii="Arial" w:eastAsia="Times New Roman" w:hAnsi="Arial" w:cs="Arial"/>
          <w:i/>
          <w:spacing w:val="-1"/>
          <w:sz w:val="20"/>
          <w:szCs w:val="20"/>
        </w:rPr>
        <w:t>o</w:t>
      </w:r>
      <w:r w:rsidRPr="00791F09">
        <w:rPr>
          <w:rFonts w:ascii="Arial" w:eastAsia="Times New Roman" w:hAnsi="Arial" w:cs="Arial"/>
          <w:i/>
          <w:sz w:val="20"/>
          <w:szCs w:val="20"/>
        </w:rPr>
        <w:t>n in respe</w:t>
      </w:r>
      <w:r w:rsidRPr="00791F09">
        <w:rPr>
          <w:rFonts w:ascii="Arial" w:eastAsia="Times New Roman" w:hAnsi="Arial" w:cs="Arial"/>
          <w:i/>
          <w:spacing w:val="-1"/>
          <w:sz w:val="20"/>
          <w:szCs w:val="20"/>
        </w:rPr>
        <w:t>c</w:t>
      </w:r>
      <w:r w:rsidRPr="00791F09">
        <w:rPr>
          <w:rFonts w:ascii="Arial" w:eastAsia="Times New Roman" w:hAnsi="Arial" w:cs="Arial"/>
          <w:i/>
          <w:sz w:val="20"/>
          <w:szCs w:val="20"/>
        </w:rPr>
        <w:t>t of the pri</w:t>
      </w:r>
      <w:r w:rsidRPr="00791F09">
        <w:rPr>
          <w:rFonts w:ascii="Arial" w:eastAsia="Times New Roman" w:hAnsi="Arial" w:cs="Arial"/>
          <w:i/>
          <w:spacing w:val="-1"/>
          <w:sz w:val="20"/>
          <w:szCs w:val="20"/>
        </w:rPr>
        <w:t>n</w:t>
      </w:r>
      <w:r w:rsidRPr="00791F09">
        <w:rPr>
          <w:rFonts w:ascii="Arial" w:eastAsia="Times New Roman" w:hAnsi="Arial" w:cs="Arial"/>
          <w:i/>
          <w:sz w:val="20"/>
          <w:szCs w:val="20"/>
        </w:rPr>
        <w:t>cip</w:t>
      </w:r>
      <w:r w:rsidRPr="00791F09">
        <w:rPr>
          <w:rFonts w:ascii="Arial" w:eastAsia="Times New Roman" w:hAnsi="Arial" w:cs="Arial"/>
          <w:i/>
          <w:spacing w:val="-1"/>
          <w:sz w:val="20"/>
          <w:szCs w:val="20"/>
        </w:rPr>
        <w:t>a</w:t>
      </w:r>
      <w:r w:rsidRPr="00791F09">
        <w:rPr>
          <w:rFonts w:ascii="Arial" w:eastAsia="Times New Roman" w:hAnsi="Arial" w:cs="Arial"/>
          <w:i/>
          <w:sz w:val="20"/>
          <w:szCs w:val="20"/>
        </w:rPr>
        <w:t xml:space="preserve">l </w:t>
      </w:r>
      <w:r w:rsidRPr="00791F09">
        <w:rPr>
          <w:rFonts w:ascii="Arial" w:eastAsia="Times New Roman" w:hAnsi="Arial" w:cs="Arial"/>
          <w:b/>
          <w:bCs/>
          <w:i/>
          <w:sz w:val="20"/>
          <w:szCs w:val="20"/>
        </w:rPr>
        <w:t>product</w:t>
      </w:r>
      <w:r w:rsidRPr="00791F09">
        <w:rPr>
          <w:rFonts w:ascii="Arial" w:eastAsia="Times New Roman" w:hAnsi="Arial" w:cs="Arial"/>
          <w:b/>
          <w:bCs/>
          <w:i/>
          <w:spacing w:val="-1"/>
          <w:sz w:val="20"/>
          <w:szCs w:val="20"/>
        </w:rPr>
        <w:t xml:space="preserve"> </w:t>
      </w:r>
      <w:r w:rsidRPr="00791F09">
        <w:rPr>
          <w:rFonts w:ascii="Arial" w:eastAsia="Times New Roman" w:hAnsi="Arial" w:cs="Arial"/>
          <w:b/>
          <w:bCs/>
          <w:i/>
          <w:sz w:val="20"/>
          <w:szCs w:val="20"/>
        </w:rPr>
        <w:t>type</w:t>
      </w:r>
      <w:r w:rsidRPr="00791F09">
        <w:rPr>
          <w:rFonts w:ascii="Arial" w:eastAsia="Times New Roman" w:hAnsi="Arial" w:cs="Arial"/>
          <w:b/>
          <w:bCs/>
          <w:i/>
          <w:spacing w:val="1"/>
          <w:sz w:val="20"/>
          <w:szCs w:val="20"/>
        </w:rPr>
        <w:t xml:space="preserve"> </w:t>
      </w:r>
      <w:r w:rsidRPr="00791F09">
        <w:rPr>
          <w:rFonts w:ascii="Arial" w:eastAsia="Times New Roman" w:hAnsi="Arial" w:cs="Arial"/>
          <w:i/>
          <w:sz w:val="20"/>
          <w:szCs w:val="20"/>
        </w:rPr>
        <w:t>att</w:t>
      </w:r>
      <w:r w:rsidRPr="00791F09">
        <w:rPr>
          <w:rFonts w:ascii="Arial" w:eastAsia="Times New Roman" w:hAnsi="Arial" w:cs="Arial"/>
          <w:i/>
          <w:spacing w:val="-1"/>
          <w:sz w:val="20"/>
          <w:szCs w:val="20"/>
        </w:rPr>
        <w:t>r</w:t>
      </w:r>
      <w:r w:rsidRPr="00791F09">
        <w:rPr>
          <w:rFonts w:ascii="Arial" w:eastAsia="Times New Roman" w:hAnsi="Arial" w:cs="Arial"/>
          <w:i/>
          <w:sz w:val="20"/>
          <w:szCs w:val="20"/>
        </w:rPr>
        <w:t>ibut</w:t>
      </w:r>
      <w:r w:rsidRPr="00791F09">
        <w:rPr>
          <w:rFonts w:ascii="Arial" w:eastAsia="Times New Roman" w:hAnsi="Arial" w:cs="Arial"/>
          <w:i/>
          <w:spacing w:val="-1"/>
          <w:sz w:val="20"/>
          <w:szCs w:val="20"/>
        </w:rPr>
        <w:t>a</w:t>
      </w:r>
      <w:r w:rsidRPr="00791F09">
        <w:rPr>
          <w:rFonts w:ascii="Arial" w:eastAsia="Times New Roman" w:hAnsi="Arial" w:cs="Arial"/>
          <w:i/>
          <w:sz w:val="20"/>
          <w:szCs w:val="20"/>
        </w:rPr>
        <w:t>ble to the w</w:t>
      </w:r>
      <w:r w:rsidRPr="00791F09">
        <w:rPr>
          <w:rFonts w:ascii="Arial" w:eastAsia="Times New Roman" w:hAnsi="Arial" w:cs="Arial"/>
          <w:i/>
          <w:spacing w:val="-1"/>
          <w:sz w:val="20"/>
          <w:szCs w:val="20"/>
        </w:rPr>
        <w:t>e</w:t>
      </w:r>
      <w:r w:rsidRPr="00791F09">
        <w:rPr>
          <w:rFonts w:ascii="Arial" w:eastAsia="Times New Roman" w:hAnsi="Arial" w:cs="Arial"/>
          <w:i/>
          <w:sz w:val="20"/>
          <w:szCs w:val="20"/>
        </w:rPr>
        <w:t xml:space="preserve">ll, </w:t>
      </w:r>
      <w:r w:rsidRPr="00791F09">
        <w:rPr>
          <w:rFonts w:ascii="Arial" w:eastAsia="Times New Roman" w:hAnsi="Arial" w:cs="Arial"/>
          <w:bCs/>
          <w:i/>
          <w:sz w:val="20"/>
          <w:szCs w:val="20"/>
        </w:rPr>
        <w:t>reserv</w:t>
      </w:r>
      <w:r w:rsidRPr="00791F09">
        <w:rPr>
          <w:rFonts w:ascii="Arial" w:eastAsia="Times New Roman" w:hAnsi="Arial" w:cs="Arial"/>
          <w:bCs/>
          <w:i/>
          <w:spacing w:val="-1"/>
          <w:sz w:val="20"/>
          <w:szCs w:val="20"/>
        </w:rPr>
        <w:t>o</w:t>
      </w:r>
      <w:r w:rsidRPr="00791F09">
        <w:rPr>
          <w:rFonts w:ascii="Arial" w:eastAsia="Times New Roman" w:hAnsi="Arial" w:cs="Arial"/>
          <w:bCs/>
          <w:i/>
          <w:spacing w:val="1"/>
          <w:sz w:val="20"/>
          <w:szCs w:val="20"/>
        </w:rPr>
        <w:t>i</w:t>
      </w:r>
      <w:r w:rsidRPr="00791F09">
        <w:rPr>
          <w:rFonts w:ascii="Arial" w:eastAsia="Times New Roman" w:hAnsi="Arial" w:cs="Arial"/>
          <w:bCs/>
          <w:i/>
          <w:sz w:val="20"/>
          <w:szCs w:val="20"/>
        </w:rPr>
        <w:t>r</w:t>
      </w:r>
      <w:r w:rsidRPr="00791F09">
        <w:rPr>
          <w:rFonts w:ascii="Arial" w:eastAsia="Times New Roman" w:hAnsi="Arial" w:cs="Arial"/>
          <w:b/>
          <w:bCs/>
          <w:i/>
          <w:sz w:val="20"/>
          <w:szCs w:val="20"/>
        </w:rPr>
        <w:t xml:space="preserve"> </w:t>
      </w:r>
      <w:r w:rsidRPr="00791F09">
        <w:rPr>
          <w:rFonts w:ascii="Arial" w:eastAsia="Times New Roman" w:hAnsi="Arial" w:cs="Arial"/>
          <w:i/>
          <w:sz w:val="20"/>
          <w:szCs w:val="20"/>
        </w:rPr>
        <w:t>or other</w:t>
      </w:r>
      <w:r w:rsidRPr="00791F09">
        <w:rPr>
          <w:rFonts w:ascii="Arial" w:eastAsia="Times New Roman" w:hAnsi="Arial" w:cs="Arial"/>
          <w:i/>
          <w:spacing w:val="1"/>
          <w:sz w:val="20"/>
          <w:szCs w:val="20"/>
        </w:rPr>
        <w:t xml:space="preserve"> </w:t>
      </w:r>
      <w:r w:rsidRPr="00791F09">
        <w:rPr>
          <w:rFonts w:ascii="Arial" w:eastAsia="Times New Roman" w:hAnsi="Arial" w:cs="Arial"/>
          <w:b/>
          <w:bCs/>
          <w:i/>
          <w:sz w:val="20"/>
          <w:szCs w:val="20"/>
        </w:rPr>
        <w:t xml:space="preserve">reserves </w:t>
      </w:r>
      <w:r w:rsidRPr="00791F09">
        <w:rPr>
          <w:rFonts w:ascii="Arial" w:eastAsia="Times New Roman" w:hAnsi="Arial" w:cs="Arial"/>
          <w:i/>
          <w:sz w:val="20"/>
          <w:szCs w:val="20"/>
        </w:rPr>
        <w:t>e</w:t>
      </w:r>
      <w:r w:rsidRPr="00791F09">
        <w:rPr>
          <w:rFonts w:ascii="Arial" w:eastAsia="Times New Roman" w:hAnsi="Arial" w:cs="Arial"/>
          <w:i/>
          <w:spacing w:val="-1"/>
          <w:sz w:val="20"/>
          <w:szCs w:val="20"/>
        </w:rPr>
        <w:t>n</w:t>
      </w:r>
      <w:r w:rsidRPr="00791F09">
        <w:rPr>
          <w:rFonts w:ascii="Arial" w:eastAsia="Times New Roman" w:hAnsi="Arial" w:cs="Arial"/>
          <w:i/>
          <w:sz w:val="20"/>
          <w:szCs w:val="20"/>
        </w:rPr>
        <w:t>tity. Resulting netbacks may be disclosed on the basis of units of equivalency between</w:t>
      </w:r>
      <w:r w:rsidRPr="00791F09">
        <w:rPr>
          <w:rFonts w:ascii="Arial" w:eastAsia="Times New Roman" w:hAnsi="Arial" w:cs="Arial"/>
          <w:i/>
          <w:spacing w:val="-1"/>
          <w:sz w:val="20"/>
          <w:szCs w:val="20"/>
        </w:rPr>
        <w:t xml:space="preserve"> </w:t>
      </w:r>
      <w:r w:rsidR="009B530A" w:rsidRPr="00791F09">
        <w:rPr>
          <w:rFonts w:ascii="Arial" w:eastAsia="Times New Roman" w:hAnsi="Arial" w:cs="Arial"/>
          <w:b/>
          <w:bCs/>
          <w:i/>
          <w:sz w:val="20"/>
          <w:szCs w:val="20"/>
        </w:rPr>
        <w:t>Oil and Gas</w:t>
      </w:r>
      <w:r w:rsidRPr="00791F09">
        <w:rPr>
          <w:rFonts w:ascii="Arial" w:eastAsia="Times New Roman" w:hAnsi="Arial" w:cs="Arial"/>
          <w:b/>
          <w:bCs/>
          <w:i/>
          <w:sz w:val="20"/>
          <w:szCs w:val="20"/>
        </w:rPr>
        <w:t xml:space="preserve"> </w:t>
      </w:r>
      <w:r w:rsidRPr="00791F09">
        <w:rPr>
          <w:rFonts w:ascii="Arial" w:eastAsia="Times New Roman" w:hAnsi="Arial" w:cs="Arial"/>
          <w:i/>
          <w:sz w:val="20"/>
          <w:szCs w:val="20"/>
        </w:rPr>
        <w:t xml:space="preserve">(e.g. </w:t>
      </w:r>
      <w:r w:rsidRPr="00791F09">
        <w:rPr>
          <w:rFonts w:ascii="Arial" w:eastAsia="Times New Roman" w:hAnsi="Arial" w:cs="Arial"/>
          <w:b/>
          <w:bCs/>
          <w:i/>
          <w:sz w:val="20"/>
          <w:szCs w:val="20"/>
        </w:rPr>
        <w:t>BO</w:t>
      </w:r>
      <w:r w:rsidRPr="00791F09">
        <w:rPr>
          <w:rFonts w:ascii="Arial" w:eastAsia="Times New Roman" w:hAnsi="Arial" w:cs="Arial"/>
          <w:b/>
          <w:bCs/>
          <w:i/>
          <w:spacing w:val="1"/>
          <w:sz w:val="20"/>
          <w:szCs w:val="20"/>
        </w:rPr>
        <w:t>E</w:t>
      </w:r>
      <w:r w:rsidRPr="00791F09">
        <w:rPr>
          <w:rFonts w:ascii="Arial" w:eastAsia="Times New Roman" w:hAnsi="Arial" w:cs="Arial"/>
          <w:i/>
          <w:sz w:val="20"/>
          <w:szCs w:val="20"/>
        </w:rPr>
        <w:t>)</w:t>
      </w:r>
      <w:r w:rsidRPr="00791F09">
        <w:rPr>
          <w:rFonts w:ascii="Arial" w:eastAsia="Times New Roman" w:hAnsi="Arial" w:cs="Arial"/>
          <w:i/>
          <w:spacing w:val="-2"/>
          <w:sz w:val="20"/>
          <w:szCs w:val="20"/>
        </w:rPr>
        <w:t xml:space="preserve"> </w:t>
      </w:r>
      <w:r w:rsidRPr="00791F09">
        <w:rPr>
          <w:rFonts w:ascii="Arial" w:eastAsia="Times New Roman" w:hAnsi="Arial" w:cs="Arial"/>
          <w:i/>
          <w:sz w:val="20"/>
          <w:szCs w:val="20"/>
        </w:rPr>
        <w:t xml:space="preserve">but if </w:t>
      </w:r>
      <w:proofErr w:type="gramStart"/>
      <w:r w:rsidRPr="00791F09">
        <w:rPr>
          <w:rFonts w:ascii="Arial" w:eastAsia="Times New Roman" w:hAnsi="Arial" w:cs="Arial"/>
          <w:i/>
          <w:sz w:val="20"/>
          <w:szCs w:val="20"/>
        </w:rPr>
        <w:t>so</w:t>
      </w:r>
      <w:proofErr w:type="gramEnd"/>
      <w:r w:rsidRPr="00791F09">
        <w:rPr>
          <w:rFonts w:ascii="Arial" w:eastAsia="Times New Roman" w:hAnsi="Arial" w:cs="Arial"/>
          <w:i/>
          <w:sz w:val="20"/>
          <w:szCs w:val="20"/>
        </w:rPr>
        <w:t xml:space="preserve"> that must be made clear and disclosure must comply with section</w:t>
      </w:r>
      <w:r w:rsidRPr="00791F09">
        <w:rPr>
          <w:rFonts w:ascii="Arial" w:eastAsia="Times New Roman" w:hAnsi="Arial" w:cs="Arial"/>
          <w:sz w:val="20"/>
          <w:szCs w:val="20"/>
        </w:rPr>
        <w:t xml:space="preserve"> </w:t>
      </w:r>
      <w:r w:rsidRPr="00791F09">
        <w:rPr>
          <w:rFonts w:ascii="Arial" w:eastAsia="Times New Roman" w:hAnsi="Arial" w:cs="Arial"/>
          <w:i/>
          <w:position w:val="-1"/>
          <w:sz w:val="20"/>
          <w:szCs w:val="20"/>
        </w:rPr>
        <w:t xml:space="preserve">5.14 of </w:t>
      </w:r>
      <w:r w:rsidR="0002745F" w:rsidRPr="00791F09">
        <w:rPr>
          <w:rFonts w:ascii="Arial" w:eastAsia="Times New Roman" w:hAnsi="Arial" w:cs="Arial"/>
          <w:b/>
          <w:bCs/>
          <w:i/>
          <w:position w:val="-1"/>
          <w:sz w:val="20"/>
          <w:szCs w:val="20"/>
        </w:rPr>
        <w:t>the SAMOG C</w:t>
      </w:r>
      <w:r w:rsidRPr="00791F09">
        <w:rPr>
          <w:rFonts w:ascii="Arial" w:eastAsia="Times New Roman" w:hAnsi="Arial" w:cs="Arial"/>
          <w:b/>
          <w:bCs/>
          <w:i/>
          <w:position w:val="-1"/>
          <w:sz w:val="20"/>
          <w:szCs w:val="20"/>
        </w:rPr>
        <w:t>ode</w:t>
      </w:r>
    </w:p>
    <w:p w14:paraId="6C9E0161" w14:textId="77777777" w:rsidR="00EA3F77" w:rsidRPr="00791F09" w:rsidRDefault="00EA3F77" w:rsidP="00EA3F77">
      <w:pPr>
        <w:spacing w:after="0" w:line="240" w:lineRule="auto"/>
        <w:ind w:left="820" w:right="95"/>
        <w:jc w:val="both"/>
        <w:rPr>
          <w:rFonts w:ascii="Arial" w:eastAsia="Times New Roman" w:hAnsi="Arial" w:cs="Arial"/>
          <w:i/>
          <w:sz w:val="20"/>
          <w:szCs w:val="20"/>
        </w:rPr>
      </w:pPr>
    </w:p>
    <w:sectPr w:rsidR="00EA3F77" w:rsidRPr="00791F09" w:rsidSect="00684092">
      <w:footerReference w:type="default" r:id="rId12"/>
      <w:type w:val="continuous"/>
      <w:pgSz w:w="11907" w:h="16839" w:code="9"/>
      <w:pgMar w:top="1702"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83ACB" w14:textId="77777777" w:rsidR="00CB7416" w:rsidRDefault="00CB7416" w:rsidP="00165B52">
      <w:pPr>
        <w:spacing w:after="0" w:line="240" w:lineRule="auto"/>
      </w:pPr>
      <w:r>
        <w:separator/>
      </w:r>
    </w:p>
  </w:endnote>
  <w:endnote w:type="continuationSeparator" w:id="0">
    <w:p w14:paraId="501413A7" w14:textId="77777777" w:rsidR="00CB7416" w:rsidRDefault="00CB7416" w:rsidP="0016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9A0F" w14:textId="1D5D30FD" w:rsidR="00FA0754" w:rsidRDefault="00FA0754" w:rsidP="00FA0754">
    <w:pPr>
      <w:pStyle w:val="Footer"/>
      <w:pBdr>
        <w:top w:val="single" w:sz="4" w:space="1" w:color="D9D9D9"/>
      </w:pBdr>
      <w:jc w:val="right"/>
    </w:pPr>
    <w:r>
      <w:fldChar w:fldCharType="begin"/>
    </w:r>
    <w:r>
      <w:instrText xml:space="preserve"> PAGE   \* MERGEFORMAT </w:instrText>
    </w:r>
    <w:r>
      <w:fldChar w:fldCharType="separate"/>
    </w:r>
    <w:r w:rsidR="005E1AF2">
      <w:rPr>
        <w:noProof/>
      </w:rPr>
      <w:t>19</w:t>
    </w:r>
    <w:r>
      <w:rPr>
        <w:noProof/>
      </w:rPr>
      <w:fldChar w:fldCharType="end"/>
    </w:r>
    <w:r>
      <w:t xml:space="preserve"> | </w:t>
    </w:r>
    <w:r w:rsidRPr="00FA0754">
      <w:rPr>
        <w:color w:val="7F7F7F"/>
        <w:spacing w:val="60"/>
      </w:rPr>
      <w:t>Page</w:t>
    </w:r>
  </w:p>
  <w:p w14:paraId="322022BE" w14:textId="77777777" w:rsidR="00300911" w:rsidRDefault="0030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B40E1" w14:textId="77777777" w:rsidR="00CB7416" w:rsidRDefault="00CB7416" w:rsidP="00165B52">
      <w:pPr>
        <w:spacing w:after="0" w:line="240" w:lineRule="auto"/>
      </w:pPr>
      <w:r>
        <w:separator/>
      </w:r>
    </w:p>
  </w:footnote>
  <w:footnote w:type="continuationSeparator" w:id="0">
    <w:p w14:paraId="45B067C8" w14:textId="77777777" w:rsidR="00CB7416" w:rsidRDefault="00CB7416" w:rsidP="00165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358"/>
    <w:multiLevelType w:val="hybridMultilevel"/>
    <w:tmpl w:val="AEBE2494"/>
    <w:lvl w:ilvl="0" w:tplc="C79C6038">
      <w:start w:val="1"/>
      <w:numFmt w:val="upp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039B7AEC"/>
    <w:multiLevelType w:val="hybridMultilevel"/>
    <w:tmpl w:val="199AA0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AD94962"/>
    <w:multiLevelType w:val="hybridMultilevel"/>
    <w:tmpl w:val="540CDD4A"/>
    <w:lvl w:ilvl="0" w:tplc="C62E698A">
      <w:start w:val="1"/>
      <w:numFmt w:val="lowerRoman"/>
      <w:lvlText w:val="(%1)"/>
      <w:lvlJc w:val="left"/>
      <w:pPr>
        <w:ind w:left="2520" w:hanging="72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 w15:restartNumberingAfterBreak="0">
    <w:nsid w:val="0D010945"/>
    <w:multiLevelType w:val="hybridMultilevel"/>
    <w:tmpl w:val="128E3746"/>
    <w:lvl w:ilvl="0" w:tplc="3EBC2B00">
      <w:start w:val="1"/>
      <w:numFmt w:val="upp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0EF90CB3"/>
    <w:multiLevelType w:val="hybridMultilevel"/>
    <w:tmpl w:val="84F63434"/>
    <w:lvl w:ilvl="0" w:tplc="A150171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 w15:restartNumberingAfterBreak="0">
    <w:nsid w:val="0FEB5D6C"/>
    <w:multiLevelType w:val="hybridMultilevel"/>
    <w:tmpl w:val="EFEAA836"/>
    <w:lvl w:ilvl="0" w:tplc="C42C7520">
      <w:start w:val="1"/>
      <w:numFmt w:val="lowerRoman"/>
      <w:lvlText w:val="(%1)"/>
      <w:lvlJc w:val="left"/>
      <w:pPr>
        <w:ind w:left="2280" w:hanging="720"/>
      </w:pPr>
      <w:rPr>
        <w:rFonts w:ascii="Arial" w:eastAsia="Calibri" w:hAnsi="Arial" w:cs="Arial"/>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6" w15:restartNumberingAfterBreak="0">
    <w:nsid w:val="107B7CDE"/>
    <w:multiLevelType w:val="hybridMultilevel"/>
    <w:tmpl w:val="484E532A"/>
    <w:lvl w:ilvl="0" w:tplc="910C208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0B47C16"/>
    <w:multiLevelType w:val="hybridMultilevel"/>
    <w:tmpl w:val="5058CFEE"/>
    <w:lvl w:ilvl="0" w:tplc="518CB95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2D82227"/>
    <w:multiLevelType w:val="hybridMultilevel"/>
    <w:tmpl w:val="EA880B2A"/>
    <w:lvl w:ilvl="0" w:tplc="D63C4582">
      <w:start w:val="1"/>
      <w:numFmt w:val="lowerLetter"/>
      <w:lvlText w:val="(%1)"/>
      <w:lvlJc w:val="left"/>
      <w:pPr>
        <w:ind w:left="1510" w:hanging="690"/>
      </w:pPr>
      <w:rPr>
        <w:rFonts w:hint="default"/>
      </w:rPr>
    </w:lvl>
    <w:lvl w:ilvl="1" w:tplc="1C090019" w:tentative="1">
      <w:start w:val="1"/>
      <w:numFmt w:val="lowerLetter"/>
      <w:lvlText w:val="%2."/>
      <w:lvlJc w:val="left"/>
      <w:pPr>
        <w:ind w:left="1900" w:hanging="360"/>
      </w:pPr>
    </w:lvl>
    <w:lvl w:ilvl="2" w:tplc="1C09001B" w:tentative="1">
      <w:start w:val="1"/>
      <w:numFmt w:val="lowerRoman"/>
      <w:lvlText w:val="%3."/>
      <w:lvlJc w:val="right"/>
      <w:pPr>
        <w:ind w:left="2620" w:hanging="180"/>
      </w:pPr>
    </w:lvl>
    <w:lvl w:ilvl="3" w:tplc="1C09000F" w:tentative="1">
      <w:start w:val="1"/>
      <w:numFmt w:val="decimal"/>
      <w:lvlText w:val="%4."/>
      <w:lvlJc w:val="left"/>
      <w:pPr>
        <w:ind w:left="3340" w:hanging="360"/>
      </w:pPr>
    </w:lvl>
    <w:lvl w:ilvl="4" w:tplc="1C090019" w:tentative="1">
      <w:start w:val="1"/>
      <w:numFmt w:val="lowerLetter"/>
      <w:lvlText w:val="%5."/>
      <w:lvlJc w:val="left"/>
      <w:pPr>
        <w:ind w:left="4060" w:hanging="360"/>
      </w:pPr>
    </w:lvl>
    <w:lvl w:ilvl="5" w:tplc="1C09001B" w:tentative="1">
      <w:start w:val="1"/>
      <w:numFmt w:val="lowerRoman"/>
      <w:lvlText w:val="%6."/>
      <w:lvlJc w:val="right"/>
      <w:pPr>
        <w:ind w:left="4780" w:hanging="180"/>
      </w:pPr>
    </w:lvl>
    <w:lvl w:ilvl="6" w:tplc="1C09000F" w:tentative="1">
      <w:start w:val="1"/>
      <w:numFmt w:val="decimal"/>
      <w:lvlText w:val="%7."/>
      <w:lvlJc w:val="left"/>
      <w:pPr>
        <w:ind w:left="5500" w:hanging="360"/>
      </w:pPr>
    </w:lvl>
    <w:lvl w:ilvl="7" w:tplc="1C090019" w:tentative="1">
      <w:start w:val="1"/>
      <w:numFmt w:val="lowerLetter"/>
      <w:lvlText w:val="%8."/>
      <w:lvlJc w:val="left"/>
      <w:pPr>
        <w:ind w:left="6220" w:hanging="360"/>
      </w:pPr>
    </w:lvl>
    <w:lvl w:ilvl="8" w:tplc="1C09001B" w:tentative="1">
      <w:start w:val="1"/>
      <w:numFmt w:val="lowerRoman"/>
      <w:lvlText w:val="%9."/>
      <w:lvlJc w:val="right"/>
      <w:pPr>
        <w:ind w:left="6940" w:hanging="180"/>
      </w:pPr>
    </w:lvl>
  </w:abstractNum>
  <w:abstractNum w:abstractNumId="9" w15:restartNumberingAfterBreak="0">
    <w:nsid w:val="13F677C1"/>
    <w:multiLevelType w:val="hybridMultilevel"/>
    <w:tmpl w:val="3CD0859C"/>
    <w:lvl w:ilvl="0" w:tplc="A6CA47D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1A142BE1"/>
    <w:multiLevelType w:val="hybridMultilevel"/>
    <w:tmpl w:val="123860C2"/>
    <w:lvl w:ilvl="0" w:tplc="B178D3DA">
      <w:start w:val="1"/>
      <w:numFmt w:val="lowerRoman"/>
      <w:lvlText w:val="(%1)"/>
      <w:lvlJc w:val="left"/>
      <w:pPr>
        <w:ind w:left="2875" w:hanging="720"/>
      </w:pPr>
      <w:rPr>
        <w:rFonts w:hint="default"/>
      </w:rPr>
    </w:lvl>
    <w:lvl w:ilvl="1" w:tplc="1C090019" w:tentative="1">
      <w:start w:val="1"/>
      <w:numFmt w:val="lowerLetter"/>
      <w:lvlText w:val="%2."/>
      <w:lvlJc w:val="left"/>
      <w:pPr>
        <w:ind w:left="3235" w:hanging="360"/>
      </w:pPr>
    </w:lvl>
    <w:lvl w:ilvl="2" w:tplc="1C09001B" w:tentative="1">
      <w:start w:val="1"/>
      <w:numFmt w:val="lowerRoman"/>
      <w:lvlText w:val="%3."/>
      <w:lvlJc w:val="right"/>
      <w:pPr>
        <w:ind w:left="3955" w:hanging="180"/>
      </w:pPr>
    </w:lvl>
    <w:lvl w:ilvl="3" w:tplc="1C09000F" w:tentative="1">
      <w:start w:val="1"/>
      <w:numFmt w:val="decimal"/>
      <w:lvlText w:val="%4."/>
      <w:lvlJc w:val="left"/>
      <w:pPr>
        <w:ind w:left="4675" w:hanging="360"/>
      </w:pPr>
    </w:lvl>
    <w:lvl w:ilvl="4" w:tplc="1C090019" w:tentative="1">
      <w:start w:val="1"/>
      <w:numFmt w:val="lowerLetter"/>
      <w:lvlText w:val="%5."/>
      <w:lvlJc w:val="left"/>
      <w:pPr>
        <w:ind w:left="5395" w:hanging="360"/>
      </w:pPr>
    </w:lvl>
    <w:lvl w:ilvl="5" w:tplc="1C09001B" w:tentative="1">
      <w:start w:val="1"/>
      <w:numFmt w:val="lowerRoman"/>
      <w:lvlText w:val="%6."/>
      <w:lvlJc w:val="right"/>
      <w:pPr>
        <w:ind w:left="6115" w:hanging="180"/>
      </w:pPr>
    </w:lvl>
    <w:lvl w:ilvl="6" w:tplc="1C09000F" w:tentative="1">
      <w:start w:val="1"/>
      <w:numFmt w:val="decimal"/>
      <w:lvlText w:val="%7."/>
      <w:lvlJc w:val="left"/>
      <w:pPr>
        <w:ind w:left="6835" w:hanging="360"/>
      </w:pPr>
    </w:lvl>
    <w:lvl w:ilvl="7" w:tplc="1C090019" w:tentative="1">
      <w:start w:val="1"/>
      <w:numFmt w:val="lowerLetter"/>
      <w:lvlText w:val="%8."/>
      <w:lvlJc w:val="left"/>
      <w:pPr>
        <w:ind w:left="7555" w:hanging="360"/>
      </w:pPr>
    </w:lvl>
    <w:lvl w:ilvl="8" w:tplc="1C09001B" w:tentative="1">
      <w:start w:val="1"/>
      <w:numFmt w:val="lowerRoman"/>
      <w:lvlText w:val="%9."/>
      <w:lvlJc w:val="right"/>
      <w:pPr>
        <w:ind w:left="8275" w:hanging="180"/>
      </w:pPr>
    </w:lvl>
  </w:abstractNum>
  <w:abstractNum w:abstractNumId="11" w15:restartNumberingAfterBreak="0">
    <w:nsid w:val="1BA6770F"/>
    <w:multiLevelType w:val="hybridMultilevel"/>
    <w:tmpl w:val="880CAACC"/>
    <w:lvl w:ilvl="0" w:tplc="C90A09A0">
      <w:start w:val="1"/>
      <w:numFmt w:val="upperLetter"/>
      <w:lvlText w:val="(%1)"/>
      <w:lvlJc w:val="left"/>
      <w:pPr>
        <w:ind w:left="1095" w:hanging="375"/>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21502FC0"/>
    <w:multiLevelType w:val="hybridMultilevel"/>
    <w:tmpl w:val="109225F0"/>
    <w:lvl w:ilvl="0" w:tplc="5C162912">
      <w:start w:val="1"/>
      <w:numFmt w:val="lowerRoman"/>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15:restartNumberingAfterBreak="0">
    <w:nsid w:val="22665A86"/>
    <w:multiLevelType w:val="hybridMultilevel"/>
    <w:tmpl w:val="1624CB88"/>
    <w:lvl w:ilvl="0" w:tplc="EFDC8738">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2C660E4B"/>
    <w:multiLevelType w:val="multilevel"/>
    <w:tmpl w:val="070007CE"/>
    <w:styleLink w:val="CurrentList4"/>
    <w:lvl w:ilvl="0">
      <w:numFmt w:val="decimal"/>
      <w:lvlText w:val="(%1)"/>
      <w:lvlJc w:val="left"/>
      <w:pPr>
        <w:ind w:left="1571"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DF42A9B"/>
    <w:multiLevelType w:val="hybridMultilevel"/>
    <w:tmpl w:val="20B2B6D8"/>
    <w:lvl w:ilvl="0" w:tplc="87AC7440">
      <w:start w:val="1"/>
      <w:numFmt w:val="lowerLetter"/>
      <w:lvlText w:val="(%1)"/>
      <w:lvlJc w:val="left"/>
      <w:pPr>
        <w:ind w:left="2838" w:hanging="57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6" w15:restartNumberingAfterBreak="0">
    <w:nsid w:val="2EE2487D"/>
    <w:multiLevelType w:val="hybridMultilevel"/>
    <w:tmpl w:val="47CCEE7E"/>
    <w:lvl w:ilvl="0" w:tplc="171E28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3591E"/>
    <w:multiLevelType w:val="hybridMultilevel"/>
    <w:tmpl w:val="AC302D58"/>
    <w:lvl w:ilvl="0" w:tplc="8B7EFD6C">
      <w:start w:val="1"/>
      <w:numFmt w:val="lowerRoman"/>
      <w:lvlText w:val="(%1)"/>
      <w:lvlJc w:val="left"/>
      <w:pPr>
        <w:ind w:left="2420" w:hanging="720"/>
      </w:pPr>
      <w:rPr>
        <w:rFonts w:hint="default"/>
      </w:rPr>
    </w:lvl>
    <w:lvl w:ilvl="1" w:tplc="1C090019" w:tentative="1">
      <w:start w:val="1"/>
      <w:numFmt w:val="lowerLetter"/>
      <w:lvlText w:val="%2."/>
      <w:lvlJc w:val="left"/>
      <w:pPr>
        <w:ind w:left="2780" w:hanging="360"/>
      </w:pPr>
    </w:lvl>
    <w:lvl w:ilvl="2" w:tplc="1C09001B" w:tentative="1">
      <w:start w:val="1"/>
      <w:numFmt w:val="lowerRoman"/>
      <w:lvlText w:val="%3."/>
      <w:lvlJc w:val="right"/>
      <w:pPr>
        <w:ind w:left="3500" w:hanging="180"/>
      </w:pPr>
    </w:lvl>
    <w:lvl w:ilvl="3" w:tplc="1C09000F" w:tentative="1">
      <w:start w:val="1"/>
      <w:numFmt w:val="decimal"/>
      <w:lvlText w:val="%4."/>
      <w:lvlJc w:val="left"/>
      <w:pPr>
        <w:ind w:left="4220" w:hanging="360"/>
      </w:pPr>
    </w:lvl>
    <w:lvl w:ilvl="4" w:tplc="1C090019" w:tentative="1">
      <w:start w:val="1"/>
      <w:numFmt w:val="lowerLetter"/>
      <w:lvlText w:val="%5."/>
      <w:lvlJc w:val="left"/>
      <w:pPr>
        <w:ind w:left="4940" w:hanging="360"/>
      </w:pPr>
    </w:lvl>
    <w:lvl w:ilvl="5" w:tplc="1C09001B" w:tentative="1">
      <w:start w:val="1"/>
      <w:numFmt w:val="lowerRoman"/>
      <w:lvlText w:val="%6."/>
      <w:lvlJc w:val="right"/>
      <w:pPr>
        <w:ind w:left="5660" w:hanging="180"/>
      </w:pPr>
    </w:lvl>
    <w:lvl w:ilvl="6" w:tplc="1C09000F" w:tentative="1">
      <w:start w:val="1"/>
      <w:numFmt w:val="decimal"/>
      <w:lvlText w:val="%7."/>
      <w:lvlJc w:val="left"/>
      <w:pPr>
        <w:ind w:left="6380" w:hanging="360"/>
      </w:pPr>
    </w:lvl>
    <w:lvl w:ilvl="7" w:tplc="1C090019" w:tentative="1">
      <w:start w:val="1"/>
      <w:numFmt w:val="lowerLetter"/>
      <w:lvlText w:val="%8."/>
      <w:lvlJc w:val="left"/>
      <w:pPr>
        <w:ind w:left="7100" w:hanging="360"/>
      </w:pPr>
    </w:lvl>
    <w:lvl w:ilvl="8" w:tplc="1C09001B" w:tentative="1">
      <w:start w:val="1"/>
      <w:numFmt w:val="lowerRoman"/>
      <w:lvlText w:val="%9."/>
      <w:lvlJc w:val="right"/>
      <w:pPr>
        <w:ind w:left="7820" w:hanging="180"/>
      </w:pPr>
    </w:lvl>
  </w:abstractNum>
  <w:abstractNum w:abstractNumId="18" w15:restartNumberingAfterBreak="0">
    <w:nsid w:val="36940F15"/>
    <w:multiLevelType w:val="hybridMultilevel"/>
    <w:tmpl w:val="070007CE"/>
    <w:lvl w:ilvl="0" w:tplc="2FE028A6">
      <w:numFmt w:val="decimal"/>
      <w:lvlText w:val="(%1)"/>
      <w:lvlJc w:val="left"/>
      <w:pPr>
        <w:ind w:left="1571"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8973FE5"/>
    <w:multiLevelType w:val="hybridMultilevel"/>
    <w:tmpl w:val="2E303316"/>
    <w:lvl w:ilvl="0" w:tplc="D82A4B1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393E30EB"/>
    <w:multiLevelType w:val="hybridMultilevel"/>
    <w:tmpl w:val="AEAEF436"/>
    <w:lvl w:ilvl="0" w:tplc="77985EC2">
      <w:start w:val="1"/>
      <w:numFmt w:val="lowerRoman"/>
      <w:lvlText w:val="(%1)"/>
      <w:lvlJc w:val="left"/>
      <w:pPr>
        <w:ind w:left="2978" w:hanging="720"/>
      </w:pPr>
      <w:rPr>
        <w:rFonts w:hint="default"/>
      </w:rPr>
    </w:lvl>
    <w:lvl w:ilvl="1" w:tplc="1C090019" w:tentative="1">
      <w:start w:val="1"/>
      <w:numFmt w:val="lowerLetter"/>
      <w:lvlText w:val="%2."/>
      <w:lvlJc w:val="left"/>
      <w:pPr>
        <w:ind w:left="3338" w:hanging="360"/>
      </w:pPr>
    </w:lvl>
    <w:lvl w:ilvl="2" w:tplc="1C09001B" w:tentative="1">
      <w:start w:val="1"/>
      <w:numFmt w:val="lowerRoman"/>
      <w:lvlText w:val="%3."/>
      <w:lvlJc w:val="right"/>
      <w:pPr>
        <w:ind w:left="4058" w:hanging="180"/>
      </w:pPr>
    </w:lvl>
    <w:lvl w:ilvl="3" w:tplc="1C09000F" w:tentative="1">
      <w:start w:val="1"/>
      <w:numFmt w:val="decimal"/>
      <w:lvlText w:val="%4."/>
      <w:lvlJc w:val="left"/>
      <w:pPr>
        <w:ind w:left="4778" w:hanging="360"/>
      </w:pPr>
    </w:lvl>
    <w:lvl w:ilvl="4" w:tplc="1C090019" w:tentative="1">
      <w:start w:val="1"/>
      <w:numFmt w:val="lowerLetter"/>
      <w:lvlText w:val="%5."/>
      <w:lvlJc w:val="left"/>
      <w:pPr>
        <w:ind w:left="5498" w:hanging="360"/>
      </w:pPr>
    </w:lvl>
    <w:lvl w:ilvl="5" w:tplc="1C09001B" w:tentative="1">
      <w:start w:val="1"/>
      <w:numFmt w:val="lowerRoman"/>
      <w:lvlText w:val="%6."/>
      <w:lvlJc w:val="right"/>
      <w:pPr>
        <w:ind w:left="6218" w:hanging="180"/>
      </w:pPr>
    </w:lvl>
    <w:lvl w:ilvl="6" w:tplc="1C09000F" w:tentative="1">
      <w:start w:val="1"/>
      <w:numFmt w:val="decimal"/>
      <w:lvlText w:val="%7."/>
      <w:lvlJc w:val="left"/>
      <w:pPr>
        <w:ind w:left="6938" w:hanging="360"/>
      </w:pPr>
    </w:lvl>
    <w:lvl w:ilvl="7" w:tplc="1C090019" w:tentative="1">
      <w:start w:val="1"/>
      <w:numFmt w:val="lowerLetter"/>
      <w:lvlText w:val="%8."/>
      <w:lvlJc w:val="left"/>
      <w:pPr>
        <w:ind w:left="7658" w:hanging="360"/>
      </w:pPr>
    </w:lvl>
    <w:lvl w:ilvl="8" w:tplc="1C09001B" w:tentative="1">
      <w:start w:val="1"/>
      <w:numFmt w:val="lowerRoman"/>
      <w:lvlText w:val="%9."/>
      <w:lvlJc w:val="right"/>
      <w:pPr>
        <w:ind w:left="8378" w:hanging="180"/>
      </w:pPr>
    </w:lvl>
  </w:abstractNum>
  <w:abstractNum w:abstractNumId="21" w15:restartNumberingAfterBreak="0">
    <w:nsid w:val="3A6579CD"/>
    <w:multiLevelType w:val="hybridMultilevel"/>
    <w:tmpl w:val="5B427C64"/>
    <w:lvl w:ilvl="0" w:tplc="25D00B6A">
      <w:start w:val="1"/>
      <w:numFmt w:val="lowerLetter"/>
      <w:lvlText w:val="(%1)"/>
      <w:lvlJc w:val="left"/>
      <w:pPr>
        <w:ind w:left="2153" w:hanging="735"/>
      </w:pPr>
      <w:rPr>
        <w:rFonts w:hint="default"/>
        <w:b w:val="0"/>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22" w15:restartNumberingAfterBreak="0">
    <w:nsid w:val="3B7A0088"/>
    <w:multiLevelType w:val="multilevel"/>
    <w:tmpl w:val="F79A7978"/>
    <w:styleLink w:val="CurrentList1"/>
    <w:lvl w:ilvl="0">
      <w:start w:val="1"/>
      <w:numFmt w:val="decimal"/>
      <w:lvlText w:val="(%1)"/>
      <w:lvlJc w:val="left"/>
      <w:pPr>
        <w:ind w:left="1571"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3E0A4A8C"/>
    <w:multiLevelType w:val="hybridMultilevel"/>
    <w:tmpl w:val="EB7EBEA2"/>
    <w:lvl w:ilvl="0" w:tplc="7E2AAA1E">
      <w:start w:val="1"/>
      <w:numFmt w:val="lowerLetter"/>
      <w:lvlText w:val="(%1)"/>
      <w:lvlJc w:val="left"/>
      <w:pPr>
        <w:ind w:left="1555" w:hanging="735"/>
      </w:pPr>
      <w:rPr>
        <w:rFonts w:hint="default"/>
      </w:rPr>
    </w:lvl>
    <w:lvl w:ilvl="1" w:tplc="1C090019" w:tentative="1">
      <w:start w:val="1"/>
      <w:numFmt w:val="lowerLetter"/>
      <w:lvlText w:val="%2."/>
      <w:lvlJc w:val="left"/>
      <w:pPr>
        <w:ind w:left="1900" w:hanging="360"/>
      </w:pPr>
    </w:lvl>
    <w:lvl w:ilvl="2" w:tplc="1C09001B" w:tentative="1">
      <w:start w:val="1"/>
      <w:numFmt w:val="lowerRoman"/>
      <w:lvlText w:val="%3."/>
      <w:lvlJc w:val="right"/>
      <w:pPr>
        <w:ind w:left="2620" w:hanging="180"/>
      </w:pPr>
    </w:lvl>
    <w:lvl w:ilvl="3" w:tplc="1C09000F" w:tentative="1">
      <w:start w:val="1"/>
      <w:numFmt w:val="decimal"/>
      <w:lvlText w:val="%4."/>
      <w:lvlJc w:val="left"/>
      <w:pPr>
        <w:ind w:left="3340" w:hanging="360"/>
      </w:pPr>
    </w:lvl>
    <w:lvl w:ilvl="4" w:tplc="1C090019" w:tentative="1">
      <w:start w:val="1"/>
      <w:numFmt w:val="lowerLetter"/>
      <w:lvlText w:val="%5."/>
      <w:lvlJc w:val="left"/>
      <w:pPr>
        <w:ind w:left="4060" w:hanging="360"/>
      </w:pPr>
    </w:lvl>
    <w:lvl w:ilvl="5" w:tplc="1C09001B" w:tentative="1">
      <w:start w:val="1"/>
      <w:numFmt w:val="lowerRoman"/>
      <w:lvlText w:val="%6."/>
      <w:lvlJc w:val="right"/>
      <w:pPr>
        <w:ind w:left="4780" w:hanging="180"/>
      </w:pPr>
    </w:lvl>
    <w:lvl w:ilvl="6" w:tplc="1C09000F" w:tentative="1">
      <w:start w:val="1"/>
      <w:numFmt w:val="decimal"/>
      <w:lvlText w:val="%7."/>
      <w:lvlJc w:val="left"/>
      <w:pPr>
        <w:ind w:left="5500" w:hanging="360"/>
      </w:pPr>
    </w:lvl>
    <w:lvl w:ilvl="7" w:tplc="1C090019" w:tentative="1">
      <w:start w:val="1"/>
      <w:numFmt w:val="lowerLetter"/>
      <w:lvlText w:val="%8."/>
      <w:lvlJc w:val="left"/>
      <w:pPr>
        <w:ind w:left="6220" w:hanging="360"/>
      </w:pPr>
    </w:lvl>
    <w:lvl w:ilvl="8" w:tplc="1C09001B" w:tentative="1">
      <w:start w:val="1"/>
      <w:numFmt w:val="lowerRoman"/>
      <w:lvlText w:val="%9."/>
      <w:lvlJc w:val="right"/>
      <w:pPr>
        <w:ind w:left="6940" w:hanging="180"/>
      </w:pPr>
    </w:lvl>
  </w:abstractNum>
  <w:abstractNum w:abstractNumId="24" w15:restartNumberingAfterBreak="0">
    <w:nsid w:val="3F2479FD"/>
    <w:multiLevelType w:val="hybridMultilevel"/>
    <w:tmpl w:val="6980B39E"/>
    <w:lvl w:ilvl="0" w:tplc="5DA060A8">
      <w:start w:val="1"/>
      <w:numFmt w:val="lowerRoman"/>
      <w:lvlText w:val="(%1)"/>
      <w:lvlJc w:val="left"/>
      <w:pPr>
        <w:ind w:left="1996" w:hanging="72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25" w15:restartNumberingAfterBreak="0">
    <w:nsid w:val="409A0B24"/>
    <w:multiLevelType w:val="hybridMultilevel"/>
    <w:tmpl w:val="C08AEB8E"/>
    <w:lvl w:ilvl="0" w:tplc="21DEB080">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215524A"/>
    <w:multiLevelType w:val="hybridMultilevel"/>
    <w:tmpl w:val="22186F2A"/>
    <w:lvl w:ilvl="0" w:tplc="5E901962">
      <w:start w:val="1"/>
      <w:numFmt w:val="decimal"/>
      <w:lvlText w:val="(%1)"/>
      <w:lvlJc w:val="left"/>
      <w:pPr>
        <w:ind w:left="2160"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44261D14"/>
    <w:multiLevelType w:val="hybridMultilevel"/>
    <w:tmpl w:val="1B222AE8"/>
    <w:lvl w:ilvl="0" w:tplc="1058630C">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453C6100"/>
    <w:multiLevelType w:val="hybridMultilevel"/>
    <w:tmpl w:val="0114D1D0"/>
    <w:lvl w:ilvl="0" w:tplc="0FCEADAA">
      <w:start w:val="1"/>
      <w:numFmt w:val="lowerRoman"/>
      <w:lvlText w:val="(%1)"/>
      <w:lvlJc w:val="left"/>
      <w:pPr>
        <w:ind w:left="2410" w:hanging="720"/>
      </w:pPr>
      <w:rPr>
        <w:rFonts w:hint="default"/>
      </w:rPr>
    </w:lvl>
    <w:lvl w:ilvl="1" w:tplc="1C090019" w:tentative="1">
      <w:start w:val="1"/>
      <w:numFmt w:val="lowerLetter"/>
      <w:lvlText w:val="%2."/>
      <w:lvlJc w:val="left"/>
      <w:pPr>
        <w:ind w:left="2770" w:hanging="360"/>
      </w:pPr>
    </w:lvl>
    <w:lvl w:ilvl="2" w:tplc="1C09001B" w:tentative="1">
      <w:start w:val="1"/>
      <w:numFmt w:val="lowerRoman"/>
      <w:lvlText w:val="%3."/>
      <w:lvlJc w:val="right"/>
      <w:pPr>
        <w:ind w:left="3490" w:hanging="180"/>
      </w:pPr>
    </w:lvl>
    <w:lvl w:ilvl="3" w:tplc="1C09000F" w:tentative="1">
      <w:start w:val="1"/>
      <w:numFmt w:val="decimal"/>
      <w:lvlText w:val="%4."/>
      <w:lvlJc w:val="left"/>
      <w:pPr>
        <w:ind w:left="4210" w:hanging="360"/>
      </w:pPr>
    </w:lvl>
    <w:lvl w:ilvl="4" w:tplc="1C090019" w:tentative="1">
      <w:start w:val="1"/>
      <w:numFmt w:val="lowerLetter"/>
      <w:lvlText w:val="%5."/>
      <w:lvlJc w:val="left"/>
      <w:pPr>
        <w:ind w:left="4930" w:hanging="360"/>
      </w:pPr>
    </w:lvl>
    <w:lvl w:ilvl="5" w:tplc="1C09001B" w:tentative="1">
      <w:start w:val="1"/>
      <w:numFmt w:val="lowerRoman"/>
      <w:lvlText w:val="%6."/>
      <w:lvlJc w:val="right"/>
      <w:pPr>
        <w:ind w:left="5650" w:hanging="180"/>
      </w:pPr>
    </w:lvl>
    <w:lvl w:ilvl="6" w:tplc="1C09000F" w:tentative="1">
      <w:start w:val="1"/>
      <w:numFmt w:val="decimal"/>
      <w:lvlText w:val="%7."/>
      <w:lvlJc w:val="left"/>
      <w:pPr>
        <w:ind w:left="6370" w:hanging="360"/>
      </w:pPr>
    </w:lvl>
    <w:lvl w:ilvl="7" w:tplc="1C090019" w:tentative="1">
      <w:start w:val="1"/>
      <w:numFmt w:val="lowerLetter"/>
      <w:lvlText w:val="%8."/>
      <w:lvlJc w:val="left"/>
      <w:pPr>
        <w:ind w:left="7090" w:hanging="360"/>
      </w:pPr>
    </w:lvl>
    <w:lvl w:ilvl="8" w:tplc="1C09001B" w:tentative="1">
      <w:start w:val="1"/>
      <w:numFmt w:val="lowerRoman"/>
      <w:lvlText w:val="%9."/>
      <w:lvlJc w:val="right"/>
      <w:pPr>
        <w:ind w:left="7810" w:hanging="180"/>
      </w:pPr>
    </w:lvl>
  </w:abstractNum>
  <w:abstractNum w:abstractNumId="29" w15:restartNumberingAfterBreak="0">
    <w:nsid w:val="477C28BA"/>
    <w:multiLevelType w:val="multilevel"/>
    <w:tmpl w:val="7A80E5E0"/>
    <w:styleLink w:val="CurrentList5"/>
    <w:lvl w:ilvl="0">
      <w:start w:val="1"/>
      <w:numFmt w:val="decimal"/>
      <w:lvlText w:val="(%1)"/>
      <w:lvlJc w:val="left"/>
      <w:pPr>
        <w:ind w:left="1690" w:hanging="870"/>
      </w:pPr>
      <w:rPr>
        <w:rFonts w:hint="default"/>
        <w:i/>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30" w15:restartNumberingAfterBreak="0">
    <w:nsid w:val="49395454"/>
    <w:multiLevelType w:val="hybridMultilevel"/>
    <w:tmpl w:val="E5DCEAA0"/>
    <w:lvl w:ilvl="0" w:tplc="2800F34A">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4A015794"/>
    <w:multiLevelType w:val="hybridMultilevel"/>
    <w:tmpl w:val="3EDA9D5C"/>
    <w:lvl w:ilvl="0" w:tplc="1A80089A">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4EC63A6F"/>
    <w:multiLevelType w:val="hybridMultilevel"/>
    <w:tmpl w:val="C6DA197A"/>
    <w:lvl w:ilvl="0" w:tplc="D222135A">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500639CE"/>
    <w:multiLevelType w:val="hybridMultilevel"/>
    <w:tmpl w:val="3E20E6FA"/>
    <w:lvl w:ilvl="0" w:tplc="445831B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51265C7C"/>
    <w:multiLevelType w:val="hybridMultilevel"/>
    <w:tmpl w:val="3A7C1964"/>
    <w:lvl w:ilvl="0" w:tplc="82A2158E">
      <w:start w:val="3"/>
      <w:numFmt w:val="lowerRoman"/>
      <w:lvlText w:val="(%1)"/>
      <w:lvlJc w:val="left"/>
      <w:pPr>
        <w:ind w:left="1996" w:hanging="72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35" w15:restartNumberingAfterBreak="0">
    <w:nsid w:val="53BF1565"/>
    <w:multiLevelType w:val="hybridMultilevel"/>
    <w:tmpl w:val="FBF8F01A"/>
    <w:lvl w:ilvl="0" w:tplc="5B8225CA">
      <w:start w:val="1"/>
      <w:numFmt w:val="decimal"/>
      <w:lvlText w:val="(%1)"/>
      <w:lvlJc w:val="left"/>
      <w:pPr>
        <w:ind w:left="1430"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6" w15:restartNumberingAfterBreak="0">
    <w:nsid w:val="560E2F70"/>
    <w:multiLevelType w:val="hybridMultilevel"/>
    <w:tmpl w:val="79B243C0"/>
    <w:lvl w:ilvl="0" w:tplc="F0D6F1D8">
      <w:start w:val="1"/>
      <w:numFmt w:val="decimal"/>
      <w:lvlText w:val="(%1)"/>
      <w:lvlJc w:val="left"/>
      <w:pPr>
        <w:ind w:left="1280" w:hanging="360"/>
      </w:pPr>
      <w:rPr>
        <w:rFonts w:hint="default"/>
        <w:i/>
      </w:rPr>
    </w:lvl>
    <w:lvl w:ilvl="1" w:tplc="1C090019" w:tentative="1">
      <w:start w:val="1"/>
      <w:numFmt w:val="lowerLetter"/>
      <w:lvlText w:val="%2."/>
      <w:lvlJc w:val="left"/>
      <w:pPr>
        <w:ind w:left="2000" w:hanging="360"/>
      </w:pPr>
    </w:lvl>
    <w:lvl w:ilvl="2" w:tplc="1C09001B" w:tentative="1">
      <w:start w:val="1"/>
      <w:numFmt w:val="lowerRoman"/>
      <w:lvlText w:val="%3."/>
      <w:lvlJc w:val="right"/>
      <w:pPr>
        <w:ind w:left="2720" w:hanging="180"/>
      </w:pPr>
    </w:lvl>
    <w:lvl w:ilvl="3" w:tplc="1C09000F" w:tentative="1">
      <w:start w:val="1"/>
      <w:numFmt w:val="decimal"/>
      <w:lvlText w:val="%4."/>
      <w:lvlJc w:val="left"/>
      <w:pPr>
        <w:ind w:left="3440" w:hanging="360"/>
      </w:pPr>
    </w:lvl>
    <w:lvl w:ilvl="4" w:tplc="1C090019" w:tentative="1">
      <w:start w:val="1"/>
      <w:numFmt w:val="lowerLetter"/>
      <w:lvlText w:val="%5."/>
      <w:lvlJc w:val="left"/>
      <w:pPr>
        <w:ind w:left="4160" w:hanging="360"/>
      </w:pPr>
    </w:lvl>
    <w:lvl w:ilvl="5" w:tplc="1C09001B" w:tentative="1">
      <w:start w:val="1"/>
      <w:numFmt w:val="lowerRoman"/>
      <w:lvlText w:val="%6."/>
      <w:lvlJc w:val="right"/>
      <w:pPr>
        <w:ind w:left="4880" w:hanging="180"/>
      </w:pPr>
    </w:lvl>
    <w:lvl w:ilvl="6" w:tplc="1C09000F" w:tentative="1">
      <w:start w:val="1"/>
      <w:numFmt w:val="decimal"/>
      <w:lvlText w:val="%7."/>
      <w:lvlJc w:val="left"/>
      <w:pPr>
        <w:ind w:left="5600" w:hanging="360"/>
      </w:pPr>
    </w:lvl>
    <w:lvl w:ilvl="7" w:tplc="1C090019" w:tentative="1">
      <w:start w:val="1"/>
      <w:numFmt w:val="lowerLetter"/>
      <w:lvlText w:val="%8."/>
      <w:lvlJc w:val="left"/>
      <w:pPr>
        <w:ind w:left="6320" w:hanging="360"/>
      </w:pPr>
    </w:lvl>
    <w:lvl w:ilvl="8" w:tplc="1C09001B" w:tentative="1">
      <w:start w:val="1"/>
      <w:numFmt w:val="lowerRoman"/>
      <w:lvlText w:val="%9."/>
      <w:lvlJc w:val="right"/>
      <w:pPr>
        <w:ind w:left="7040" w:hanging="180"/>
      </w:pPr>
    </w:lvl>
  </w:abstractNum>
  <w:abstractNum w:abstractNumId="37" w15:restartNumberingAfterBreak="0">
    <w:nsid w:val="577A2C08"/>
    <w:multiLevelType w:val="hybridMultilevel"/>
    <w:tmpl w:val="D1BCB0E8"/>
    <w:lvl w:ilvl="0" w:tplc="D8560C78">
      <w:start w:val="1"/>
      <w:numFmt w:val="lowerRoman"/>
      <w:lvlText w:val="(%1)"/>
      <w:lvlJc w:val="left"/>
      <w:pPr>
        <w:ind w:left="2280" w:hanging="720"/>
      </w:pPr>
      <w:rPr>
        <w:rFonts w:hint="default"/>
      </w:rPr>
    </w:lvl>
    <w:lvl w:ilvl="1" w:tplc="1C090019">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38" w15:restartNumberingAfterBreak="0">
    <w:nsid w:val="583541D4"/>
    <w:multiLevelType w:val="hybridMultilevel"/>
    <w:tmpl w:val="225A4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F04A83"/>
    <w:multiLevelType w:val="hybridMultilevel"/>
    <w:tmpl w:val="74BE25E6"/>
    <w:lvl w:ilvl="0" w:tplc="F8AEC762">
      <w:start w:val="1"/>
      <w:numFmt w:val="upp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15:restartNumberingAfterBreak="0">
    <w:nsid w:val="5C200E5C"/>
    <w:multiLevelType w:val="hybridMultilevel"/>
    <w:tmpl w:val="7A80E5E0"/>
    <w:lvl w:ilvl="0" w:tplc="33001092">
      <w:start w:val="1"/>
      <w:numFmt w:val="decimal"/>
      <w:lvlText w:val="(%1)"/>
      <w:lvlJc w:val="left"/>
      <w:pPr>
        <w:ind w:left="1690" w:hanging="870"/>
      </w:pPr>
      <w:rPr>
        <w:rFonts w:hint="default"/>
        <w:i/>
      </w:rPr>
    </w:lvl>
    <w:lvl w:ilvl="1" w:tplc="1C090019" w:tentative="1">
      <w:start w:val="1"/>
      <w:numFmt w:val="lowerLetter"/>
      <w:lvlText w:val="%2."/>
      <w:lvlJc w:val="left"/>
      <w:pPr>
        <w:ind w:left="1900" w:hanging="360"/>
      </w:pPr>
    </w:lvl>
    <w:lvl w:ilvl="2" w:tplc="1C09001B" w:tentative="1">
      <w:start w:val="1"/>
      <w:numFmt w:val="lowerRoman"/>
      <w:lvlText w:val="%3."/>
      <w:lvlJc w:val="right"/>
      <w:pPr>
        <w:ind w:left="2620" w:hanging="180"/>
      </w:pPr>
    </w:lvl>
    <w:lvl w:ilvl="3" w:tplc="1C09000F" w:tentative="1">
      <w:start w:val="1"/>
      <w:numFmt w:val="decimal"/>
      <w:lvlText w:val="%4."/>
      <w:lvlJc w:val="left"/>
      <w:pPr>
        <w:ind w:left="3340" w:hanging="360"/>
      </w:pPr>
    </w:lvl>
    <w:lvl w:ilvl="4" w:tplc="1C090019" w:tentative="1">
      <w:start w:val="1"/>
      <w:numFmt w:val="lowerLetter"/>
      <w:lvlText w:val="%5."/>
      <w:lvlJc w:val="left"/>
      <w:pPr>
        <w:ind w:left="4060" w:hanging="360"/>
      </w:pPr>
    </w:lvl>
    <w:lvl w:ilvl="5" w:tplc="1C09001B" w:tentative="1">
      <w:start w:val="1"/>
      <w:numFmt w:val="lowerRoman"/>
      <w:lvlText w:val="%6."/>
      <w:lvlJc w:val="right"/>
      <w:pPr>
        <w:ind w:left="4780" w:hanging="180"/>
      </w:pPr>
    </w:lvl>
    <w:lvl w:ilvl="6" w:tplc="1C09000F" w:tentative="1">
      <w:start w:val="1"/>
      <w:numFmt w:val="decimal"/>
      <w:lvlText w:val="%7."/>
      <w:lvlJc w:val="left"/>
      <w:pPr>
        <w:ind w:left="5500" w:hanging="360"/>
      </w:pPr>
    </w:lvl>
    <w:lvl w:ilvl="7" w:tplc="1C090019" w:tentative="1">
      <w:start w:val="1"/>
      <w:numFmt w:val="lowerLetter"/>
      <w:lvlText w:val="%8."/>
      <w:lvlJc w:val="left"/>
      <w:pPr>
        <w:ind w:left="6220" w:hanging="360"/>
      </w:pPr>
    </w:lvl>
    <w:lvl w:ilvl="8" w:tplc="1C09001B" w:tentative="1">
      <w:start w:val="1"/>
      <w:numFmt w:val="lowerRoman"/>
      <w:lvlText w:val="%9."/>
      <w:lvlJc w:val="right"/>
      <w:pPr>
        <w:ind w:left="6940" w:hanging="180"/>
      </w:pPr>
    </w:lvl>
  </w:abstractNum>
  <w:abstractNum w:abstractNumId="41" w15:restartNumberingAfterBreak="0">
    <w:nsid w:val="5E8909EF"/>
    <w:multiLevelType w:val="hybridMultilevel"/>
    <w:tmpl w:val="79B243C0"/>
    <w:lvl w:ilvl="0" w:tplc="F0D6F1D8">
      <w:start w:val="1"/>
      <w:numFmt w:val="decimal"/>
      <w:lvlText w:val="(%1)"/>
      <w:lvlJc w:val="left"/>
      <w:pPr>
        <w:ind w:left="1280" w:hanging="360"/>
      </w:pPr>
      <w:rPr>
        <w:rFonts w:hint="default"/>
        <w:i/>
      </w:rPr>
    </w:lvl>
    <w:lvl w:ilvl="1" w:tplc="1C090019" w:tentative="1">
      <w:start w:val="1"/>
      <w:numFmt w:val="lowerLetter"/>
      <w:lvlText w:val="%2."/>
      <w:lvlJc w:val="left"/>
      <w:pPr>
        <w:ind w:left="2000" w:hanging="360"/>
      </w:pPr>
    </w:lvl>
    <w:lvl w:ilvl="2" w:tplc="1C09001B" w:tentative="1">
      <w:start w:val="1"/>
      <w:numFmt w:val="lowerRoman"/>
      <w:lvlText w:val="%3."/>
      <w:lvlJc w:val="right"/>
      <w:pPr>
        <w:ind w:left="2720" w:hanging="180"/>
      </w:pPr>
    </w:lvl>
    <w:lvl w:ilvl="3" w:tplc="1C09000F" w:tentative="1">
      <w:start w:val="1"/>
      <w:numFmt w:val="decimal"/>
      <w:lvlText w:val="%4."/>
      <w:lvlJc w:val="left"/>
      <w:pPr>
        <w:ind w:left="3440" w:hanging="360"/>
      </w:pPr>
    </w:lvl>
    <w:lvl w:ilvl="4" w:tplc="1C090019" w:tentative="1">
      <w:start w:val="1"/>
      <w:numFmt w:val="lowerLetter"/>
      <w:lvlText w:val="%5."/>
      <w:lvlJc w:val="left"/>
      <w:pPr>
        <w:ind w:left="4160" w:hanging="360"/>
      </w:pPr>
    </w:lvl>
    <w:lvl w:ilvl="5" w:tplc="1C09001B" w:tentative="1">
      <w:start w:val="1"/>
      <w:numFmt w:val="lowerRoman"/>
      <w:lvlText w:val="%6."/>
      <w:lvlJc w:val="right"/>
      <w:pPr>
        <w:ind w:left="4880" w:hanging="180"/>
      </w:pPr>
    </w:lvl>
    <w:lvl w:ilvl="6" w:tplc="1C09000F" w:tentative="1">
      <w:start w:val="1"/>
      <w:numFmt w:val="decimal"/>
      <w:lvlText w:val="%7."/>
      <w:lvlJc w:val="left"/>
      <w:pPr>
        <w:ind w:left="5600" w:hanging="360"/>
      </w:pPr>
    </w:lvl>
    <w:lvl w:ilvl="7" w:tplc="1C090019" w:tentative="1">
      <w:start w:val="1"/>
      <w:numFmt w:val="lowerLetter"/>
      <w:lvlText w:val="%8."/>
      <w:lvlJc w:val="left"/>
      <w:pPr>
        <w:ind w:left="6320" w:hanging="360"/>
      </w:pPr>
    </w:lvl>
    <w:lvl w:ilvl="8" w:tplc="1C09001B" w:tentative="1">
      <w:start w:val="1"/>
      <w:numFmt w:val="lowerRoman"/>
      <w:lvlText w:val="%9."/>
      <w:lvlJc w:val="right"/>
      <w:pPr>
        <w:ind w:left="7040" w:hanging="180"/>
      </w:pPr>
    </w:lvl>
  </w:abstractNum>
  <w:abstractNum w:abstractNumId="42" w15:restartNumberingAfterBreak="0">
    <w:nsid w:val="64904216"/>
    <w:multiLevelType w:val="hybridMultilevel"/>
    <w:tmpl w:val="B61E4786"/>
    <w:lvl w:ilvl="0" w:tplc="20C8EEB2">
      <w:start w:val="1"/>
      <w:numFmt w:val="lowerLetter"/>
      <w:lvlText w:val="(%1)"/>
      <w:lvlJc w:val="left"/>
      <w:pPr>
        <w:ind w:left="1125" w:hanging="360"/>
      </w:pPr>
      <w:rPr>
        <w:rFonts w:hint="default"/>
      </w:rPr>
    </w:lvl>
    <w:lvl w:ilvl="1" w:tplc="1C090019">
      <w:start w:val="1"/>
      <w:numFmt w:val="lowerLetter"/>
      <w:lvlText w:val="%2."/>
      <w:lvlJc w:val="left"/>
      <w:pPr>
        <w:ind w:left="1845" w:hanging="360"/>
      </w:pPr>
    </w:lvl>
    <w:lvl w:ilvl="2" w:tplc="1C09001B" w:tentative="1">
      <w:start w:val="1"/>
      <w:numFmt w:val="lowerRoman"/>
      <w:lvlText w:val="%3."/>
      <w:lvlJc w:val="right"/>
      <w:pPr>
        <w:ind w:left="2565" w:hanging="180"/>
      </w:pPr>
    </w:lvl>
    <w:lvl w:ilvl="3" w:tplc="1C09000F" w:tentative="1">
      <w:start w:val="1"/>
      <w:numFmt w:val="decimal"/>
      <w:lvlText w:val="%4."/>
      <w:lvlJc w:val="left"/>
      <w:pPr>
        <w:ind w:left="3285" w:hanging="360"/>
      </w:pPr>
    </w:lvl>
    <w:lvl w:ilvl="4" w:tplc="1C090019" w:tentative="1">
      <w:start w:val="1"/>
      <w:numFmt w:val="lowerLetter"/>
      <w:lvlText w:val="%5."/>
      <w:lvlJc w:val="left"/>
      <w:pPr>
        <w:ind w:left="4005" w:hanging="360"/>
      </w:pPr>
    </w:lvl>
    <w:lvl w:ilvl="5" w:tplc="1C09001B" w:tentative="1">
      <w:start w:val="1"/>
      <w:numFmt w:val="lowerRoman"/>
      <w:lvlText w:val="%6."/>
      <w:lvlJc w:val="right"/>
      <w:pPr>
        <w:ind w:left="4725" w:hanging="180"/>
      </w:pPr>
    </w:lvl>
    <w:lvl w:ilvl="6" w:tplc="1C09000F" w:tentative="1">
      <w:start w:val="1"/>
      <w:numFmt w:val="decimal"/>
      <w:lvlText w:val="%7."/>
      <w:lvlJc w:val="left"/>
      <w:pPr>
        <w:ind w:left="5445" w:hanging="360"/>
      </w:pPr>
    </w:lvl>
    <w:lvl w:ilvl="7" w:tplc="1C090019" w:tentative="1">
      <w:start w:val="1"/>
      <w:numFmt w:val="lowerLetter"/>
      <w:lvlText w:val="%8."/>
      <w:lvlJc w:val="left"/>
      <w:pPr>
        <w:ind w:left="6165" w:hanging="360"/>
      </w:pPr>
    </w:lvl>
    <w:lvl w:ilvl="8" w:tplc="1C09001B" w:tentative="1">
      <w:start w:val="1"/>
      <w:numFmt w:val="lowerRoman"/>
      <w:lvlText w:val="%9."/>
      <w:lvlJc w:val="right"/>
      <w:pPr>
        <w:ind w:left="6885" w:hanging="180"/>
      </w:pPr>
    </w:lvl>
  </w:abstractNum>
  <w:abstractNum w:abstractNumId="43" w15:restartNumberingAfterBreak="0">
    <w:nsid w:val="65DE42E7"/>
    <w:multiLevelType w:val="hybridMultilevel"/>
    <w:tmpl w:val="90967188"/>
    <w:lvl w:ilvl="0" w:tplc="20C8EEB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4" w15:restartNumberingAfterBreak="0">
    <w:nsid w:val="661338C5"/>
    <w:multiLevelType w:val="hybridMultilevel"/>
    <w:tmpl w:val="4AB20E44"/>
    <w:lvl w:ilvl="0" w:tplc="7438EE2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5917B9"/>
    <w:multiLevelType w:val="hybridMultilevel"/>
    <w:tmpl w:val="6C28CFBA"/>
    <w:lvl w:ilvl="0" w:tplc="2DD6B468">
      <w:start w:val="1"/>
      <w:numFmt w:val="lowerLetter"/>
      <w:lvlText w:val="(%1)"/>
      <w:lvlJc w:val="left"/>
      <w:pPr>
        <w:ind w:left="2258" w:hanging="840"/>
      </w:pPr>
      <w:rPr>
        <w:rFonts w:hint="default"/>
        <w:i w:val="0"/>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46" w15:restartNumberingAfterBreak="0">
    <w:nsid w:val="6AED5B18"/>
    <w:multiLevelType w:val="hybridMultilevel"/>
    <w:tmpl w:val="AEAEF436"/>
    <w:lvl w:ilvl="0" w:tplc="77985EC2">
      <w:start w:val="1"/>
      <w:numFmt w:val="lowerRoman"/>
      <w:lvlText w:val="(%1)"/>
      <w:lvlJc w:val="left"/>
      <w:pPr>
        <w:ind w:left="2978" w:hanging="720"/>
      </w:pPr>
      <w:rPr>
        <w:rFonts w:hint="default"/>
      </w:rPr>
    </w:lvl>
    <w:lvl w:ilvl="1" w:tplc="1C090019" w:tentative="1">
      <w:start w:val="1"/>
      <w:numFmt w:val="lowerLetter"/>
      <w:lvlText w:val="%2."/>
      <w:lvlJc w:val="left"/>
      <w:pPr>
        <w:ind w:left="3338" w:hanging="360"/>
      </w:pPr>
    </w:lvl>
    <w:lvl w:ilvl="2" w:tplc="1C09001B" w:tentative="1">
      <w:start w:val="1"/>
      <w:numFmt w:val="lowerRoman"/>
      <w:lvlText w:val="%3."/>
      <w:lvlJc w:val="right"/>
      <w:pPr>
        <w:ind w:left="4058" w:hanging="180"/>
      </w:pPr>
    </w:lvl>
    <w:lvl w:ilvl="3" w:tplc="1C09000F" w:tentative="1">
      <w:start w:val="1"/>
      <w:numFmt w:val="decimal"/>
      <w:lvlText w:val="%4."/>
      <w:lvlJc w:val="left"/>
      <w:pPr>
        <w:ind w:left="4778" w:hanging="360"/>
      </w:pPr>
    </w:lvl>
    <w:lvl w:ilvl="4" w:tplc="1C090019" w:tentative="1">
      <w:start w:val="1"/>
      <w:numFmt w:val="lowerLetter"/>
      <w:lvlText w:val="%5."/>
      <w:lvlJc w:val="left"/>
      <w:pPr>
        <w:ind w:left="5498" w:hanging="360"/>
      </w:pPr>
    </w:lvl>
    <w:lvl w:ilvl="5" w:tplc="1C09001B" w:tentative="1">
      <w:start w:val="1"/>
      <w:numFmt w:val="lowerRoman"/>
      <w:lvlText w:val="%6."/>
      <w:lvlJc w:val="right"/>
      <w:pPr>
        <w:ind w:left="6218" w:hanging="180"/>
      </w:pPr>
    </w:lvl>
    <w:lvl w:ilvl="6" w:tplc="1C09000F" w:tentative="1">
      <w:start w:val="1"/>
      <w:numFmt w:val="decimal"/>
      <w:lvlText w:val="%7."/>
      <w:lvlJc w:val="left"/>
      <w:pPr>
        <w:ind w:left="6938" w:hanging="360"/>
      </w:pPr>
    </w:lvl>
    <w:lvl w:ilvl="7" w:tplc="1C090019" w:tentative="1">
      <w:start w:val="1"/>
      <w:numFmt w:val="lowerLetter"/>
      <w:lvlText w:val="%8."/>
      <w:lvlJc w:val="left"/>
      <w:pPr>
        <w:ind w:left="7658" w:hanging="360"/>
      </w:pPr>
    </w:lvl>
    <w:lvl w:ilvl="8" w:tplc="1C09001B" w:tentative="1">
      <w:start w:val="1"/>
      <w:numFmt w:val="lowerRoman"/>
      <w:lvlText w:val="%9."/>
      <w:lvlJc w:val="right"/>
      <w:pPr>
        <w:ind w:left="8378" w:hanging="180"/>
      </w:pPr>
    </w:lvl>
  </w:abstractNum>
  <w:abstractNum w:abstractNumId="47" w15:restartNumberingAfterBreak="0">
    <w:nsid w:val="6F321C27"/>
    <w:multiLevelType w:val="hybridMultilevel"/>
    <w:tmpl w:val="AB08F6C6"/>
    <w:lvl w:ilvl="0" w:tplc="A4E8DF8C">
      <w:start w:val="1"/>
      <w:numFmt w:val="lowerLetter"/>
      <w:lvlText w:val="(%1)"/>
      <w:lvlJc w:val="left"/>
      <w:pPr>
        <w:ind w:left="2258" w:hanging="84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48" w15:restartNumberingAfterBreak="0">
    <w:nsid w:val="6FC65D9D"/>
    <w:multiLevelType w:val="hybridMultilevel"/>
    <w:tmpl w:val="4FCA58B0"/>
    <w:lvl w:ilvl="0" w:tplc="8C68FB24">
      <w:start w:val="1"/>
      <w:numFmt w:val="lowerLetter"/>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9" w15:restartNumberingAfterBreak="0">
    <w:nsid w:val="70136459"/>
    <w:multiLevelType w:val="hybridMultilevel"/>
    <w:tmpl w:val="D772EC18"/>
    <w:lvl w:ilvl="0" w:tplc="D64467E2">
      <w:start w:val="5"/>
      <w:numFmt w:val="decimal"/>
      <w:lvlText w:val="(%1)"/>
      <w:lvlJc w:val="left"/>
      <w:pPr>
        <w:ind w:left="1571"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0" w15:restartNumberingAfterBreak="0">
    <w:nsid w:val="71B91D8B"/>
    <w:multiLevelType w:val="hybridMultilevel"/>
    <w:tmpl w:val="205E31A2"/>
    <w:lvl w:ilvl="0" w:tplc="1C090001">
      <w:start w:val="1"/>
      <w:numFmt w:val="bullet"/>
      <w:lvlText w:val=""/>
      <w:lvlJc w:val="left"/>
      <w:pPr>
        <w:ind w:left="1196" w:hanging="360"/>
      </w:pPr>
      <w:rPr>
        <w:rFonts w:ascii="Symbol" w:hAnsi="Symbol" w:hint="default"/>
      </w:rPr>
    </w:lvl>
    <w:lvl w:ilvl="1" w:tplc="1C090003" w:tentative="1">
      <w:start w:val="1"/>
      <w:numFmt w:val="bullet"/>
      <w:lvlText w:val="o"/>
      <w:lvlJc w:val="left"/>
      <w:pPr>
        <w:ind w:left="1916" w:hanging="360"/>
      </w:pPr>
      <w:rPr>
        <w:rFonts w:ascii="Courier New" w:hAnsi="Courier New" w:cs="Courier New" w:hint="default"/>
      </w:rPr>
    </w:lvl>
    <w:lvl w:ilvl="2" w:tplc="1C090005" w:tentative="1">
      <w:start w:val="1"/>
      <w:numFmt w:val="bullet"/>
      <w:lvlText w:val=""/>
      <w:lvlJc w:val="left"/>
      <w:pPr>
        <w:ind w:left="2636" w:hanging="360"/>
      </w:pPr>
      <w:rPr>
        <w:rFonts w:ascii="Wingdings" w:hAnsi="Wingdings" w:hint="default"/>
      </w:rPr>
    </w:lvl>
    <w:lvl w:ilvl="3" w:tplc="1C090001" w:tentative="1">
      <w:start w:val="1"/>
      <w:numFmt w:val="bullet"/>
      <w:lvlText w:val=""/>
      <w:lvlJc w:val="left"/>
      <w:pPr>
        <w:ind w:left="3356" w:hanging="360"/>
      </w:pPr>
      <w:rPr>
        <w:rFonts w:ascii="Symbol" w:hAnsi="Symbol" w:hint="default"/>
      </w:rPr>
    </w:lvl>
    <w:lvl w:ilvl="4" w:tplc="1C090003" w:tentative="1">
      <w:start w:val="1"/>
      <w:numFmt w:val="bullet"/>
      <w:lvlText w:val="o"/>
      <w:lvlJc w:val="left"/>
      <w:pPr>
        <w:ind w:left="4076" w:hanging="360"/>
      </w:pPr>
      <w:rPr>
        <w:rFonts w:ascii="Courier New" w:hAnsi="Courier New" w:cs="Courier New" w:hint="default"/>
      </w:rPr>
    </w:lvl>
    <w:lvl w:ilvl="5" w:tplc="1C090005" w:tentative="1">
      <w:start w:val="1"/>
      <w:numFmt w:val="bullet"/>
      <w:lvlText w:val=""/>
      <w:lvlJc w:val="left"/>
      <w:pPr>
        <w:ind w:left="4796" w:hanging="360"/>
      </w:pPr>
      <w:rPr>
        <w:rFonts w:ascii="Wingdings" w:hAnsi="Wingdings" w:hint="default"/>
      </w:rPr>
    </w:lvl>
    <w:lvl w:ilvl="6" w:tplc="1C090001" w:tentative="1">
      <w:start w:val="1"/>
      <w:numFmt w:val="bullet"/>
      <w:lvlText w:val=""/>
      <w:lvlJc w:val="left"/>
      <w:pPr>
        <w:ind w:left="5516" w:hanging="360"/>
      </w:pPr>
      <w:rPr>
        <w:rFonts w:ascii="Symbol" w:hAnsi="Symbol" w:hint="default"/>
      </w:rPr>
    </w:lvl>
    <w:lvl w:ilvl="7" w:tplc="1C090003" w:tentative="1">
      <w:start w:val="1"/>
      <w:numFmt w:val="bullet"/>
      <w:lvlText w:val="o"/>
      <w:lvlJc w:val="left"/>
      <w:pPr>
        <w:ind w:left="6236" w:hanging="360"/>
      </w:pPr>
      <w:rPr>
        <w:rFonts w:ascii="Courier New" w:hAnsi="Courier New" w:cs="Courier New" w:hint="default"/>
      </w:rPr>
    </w:lvl>
    <w:lvl w:ilvl="8" w:tplc="1C090005" w:tentative="1">
      <w:start w:val="1"/>
      <w:numFmt w:val="bullet"/>
      <w:lvlText w:val=""/>
      <w:lvlJc w:val="left"/>
      <w:pPr>
        <w:ind w:left="6956" w:hanging="360"/>
      </w:pPr>
      <w:rPr>
        <w:rFonts w:ascii="Wingdings" w:hAnsi="Wingdings" w:hint="default"/>
      </w:rPr>
    </w:lvl>
  </w:abstractNum>
  <w:abstractNum w:abstractNumId="51" w15:restartNumberingAfterBreak="0">
    <w:nsid w:val="71F16FDB"/>
    <w:multiLevelType w:val="hybridMultilevel"/>
    <w:tmpl w:val="A2647998"/>
    <w:lvl w:ilvl="0" w:tplc="3636436A">
      <w:start w:val="1"/>
      <w:numFmt w:val="decimal"/>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52" w15:restartNumberingAfterBreak="0">
    <w:nsid w:val="741D6005"/>
    <w:multiLevelType w:val="hybridMultilevel"/>
    <w:tmpl w:val="98B00D5C"/>
    <w:lvl w:ilvl="0" w:tplc="F668A62C">
      <w:start w:val="1"/>
      <w:numFmt w:val="decimal"/>
      <w:lvlText w:val="(%1)"/>
      <w:lvlJc w:val="left"/>
      <w:pPr>
        <w:ind w:left="1422" w:hanging="855"/>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3" w15:restartNumberingAfterBreak="0">
    <w:nsid w:val="74BA50E1"/>
    <w:multiLevelType w:val="hybridMultilevel"/>
    <w:tmpl w:val="C632F59C"/>
    <w:lvl w:ilvl="0" w:tplc="D3FE32A2">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4" w15:restartNumberingAfterBreak="0">
    <w:nsid w:val="756155C6"/>
    <w:multiLevelType w:val="hybridMultilevel"/>
    <w:tmpl w:val="34AAEFC8"/>
    <w:lvl w:ilvl="0" w:tplc="C178947E">
      <w:start w:val="1"/>
      <w:numFmt w:val="decimal"/>
      <w:lvlText w:val="(%1)"/>
      <w:lvlJc w:val="left"/>
      <w:pPr>
        <w:ind w:left="1429" w:hanging="72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5" w15:restartNumberingAfterBreak="0">
    <w:nsid w:val="7D4F0915"/>
    <w:multiLevelType w:val="multilevel"/>
    <w:tmpl w:val="D772EC18"/>
    <w:styleLink w:val="CurrentList2"/>
    <w:lvl w:ilvl="0">
      <w:start w:val="5"/>
      <w:numFmt w:val="decimal"/>
      <w:lvlText w:val="(%1)"/>
      <w:lvlJc w:val="left"/>
      <w:pPr>
        <w:ind w:left="1571"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7DF5622F"/>
    <w:multiLevelType w:val="hybridMultilevel"/>
    <w:tmpl w:val="7228C7CA"/>
    <w:lvl w:ilvl="0" w:tplc="20105CDA">
      <w:start w:val="1"/>
      <w:numFmt w:val="decimal"/>
      <w:lvlText w:val="(%1)"/>
      <w:lvlJc w:val="left"/>
      <w:pPr>
        <w:ind w:left="840" w:hanging="360"/>
      </w:pPr>
      <w:rPr>
        <w:rFonts w:hint="default"/>
        <w:b w:val="0"/>
        <w:i/>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57" w15:restartNumberingAfterBreak="0">
    <w:nsid w:val="7F6A528A"/>
    <w:multiLevelType w:val="multilevel"/>
    <w:tmpl w:val="070007CE"/>
    <w:styleLink w:val="CurrentList3"/>
    <w:lvl w:ilvl="0">
      <w:numFmt w:val="decimal"/>
      <w:lvlText w:val="(%1)"/>
      <w:lvlJc w:val="left"/>
      <w:pPr>
        <w:ind w:left="1571"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8" w15:restartNumberingAfterBreak="0">
    <w:nsid w:val="7F7E59A5"/>
    <w:multiLevelType w:val="hybridMultilevel"/>
    <w:tmpl w:val="2E32A7BA"/>
    <w:lvl w:ilvl="0" w:tplc="51DCD350">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1975326335">
    <w:abstractNumId w:val="42"/>
  </w:num>
  <w:num w:numId="2" w16cid:durableId="158367">
    <w:abstractNumId w:val="11"/>
  </w:num>
  <w:num w:numId="3" w16cid:durableId="511993150">
    <w:abstractNumId w:val="43"/>
  </w:num>
  <w:num w:numId="4" w16cid:durableId="729382293">
    <w:abstractNumId w:val="0"/>
  </w:num>
  <w:num w:numId="5" w16cid:durableId="1377968282">
    <w:abstractNumId w:val="16"/>
  </w:num>
  <w:num w:numId="6" w16cid:durableId="1260748497">
    <w:abstractNumId w:val="44"/>
  </w:num>
  <w:num w:numId="7" w16cid:durableId="2033022609">
    <w:abstractNumId w:val="6"/>
  </w:num>
  <w:num w:numId="8" w16cid:durableId="490146811">
    <w:abstractNumId w:val="3"/>
  </w:num>
  <w:num w:numId="9" w16cid:durableId="985167303">
    <w:abstractNumId w:val="39"/>
  </w:num>
  <w:num w:numId="10" w16cid:durableId="1858890162">
    <w:abstractNumId w:val="19"/>
  </w:num>
  <w:num w:numId="11" w16cid:durableId="1821538868">
    <w:abstractNumId w:val="2"/>
  </w:num>
  <w:num w:numId="12" w16cid:durableId="1166555249">
    <w:abstractNumId w:val="56"/>
  </w:num>
  <w:num w:numId="13" w16cid:durableId="893660809">
    <w:abstractNumId w:val="7"/>
  </w:num>
  <w:num w:numId="14" w16cid:durableId="1415666899">
    <w:abstractNumId w:val="36"/>
  </w:num>
  <w:num w:numId="15" w16cid:durableId="615523127">
    <w:abstractNumId w:val="41"/>
  </w:num>
  <w:num w:numId="16" w16cid:durableId="366951768">
    <w:abstractNumId w:val="50"/>
  </w:num>
  <w:num w:numId="17" w16cid:durableId="1007177478">
    <w:abstractNumId w:val="10"/>
  </w:num>
  <w:num w:numId="18" w16cid:durableId="1028528471">
    <w:abstractNumId w:val="8"/>
  </w:num>
  <w:num w:numId="19" w16cid:durableId="1205368312">
    <w:abstractNumId w:val="17"/>
  </w:num>
  <w:num w:numId="20" w16cid:durableId="773983226">
    <w:abstractNumId w:val="28"/>
  </w:num>
  <w:num w:numId="21" w16cid:durableId="452990970">
    <w:abstractNumId w:val="49"/>
  </w:num>
  <w:num w:numId="22" w16cid:durableId="620190367">
    <w:abstractNumId w:val="35"/>
  </w:num>
  <w:num w:numId="23" w16cid:durableId="149056824">
    <w:abstractNumId w:val="58"/>
  </w:num>
  <w:num w:numId="24" w16cid:durableId="2005013216">
    <w:abstractNumId w:val="31"/>
  </w:num>
  <w:num w:numId="25" w16cid:durableId="1778020349">
    <w:abstractNumId w:val="33"/>
  </w:num>
  <w:num w:numId="26" w16cid:durableId="1812744199">
    <w:abstractNumId w:val="24"/>
  </w:num>
  <w:num w:numId="27" w16cid:durableId="1085804748">
    <w:abstractNumId w:val="34"/>
  </w:num>
  <w:num w:numId="28" w16cid:durableId="1233663849">
    <w:abstractNumId w:val="15"/>
  </w:num>
  <w:num w:numId="29" w16cid:durableId="1553152349">
    <w:abstractNumId w:val="47"/>
  </w:num>
  <w:num w:numId="30" w16cid:durableId="521015363">
    <w:abstractNumId w:val="20"/>
  </w:num>
  <w:num w:numId="31" w16cid:durableId="1370110575">
    <w:abstractNumId w:val="46"/>
  </w:num>
  <w:num w:numId="32" w16cid:durableId="957956445">
    <w:abstractNumId w:val="52"/>
  </w:num>
  <w:num w:numId="33" w16cid:durableId="781799740">
    <w:abstractNumId w:val="45"/>
  </w:num>
  <w:num w:numId="34" w16cid:durableId="178589148">
    <w:abstractNumId w:val="21"/>
  </w:num>
  <w:num w:numId="35" w16cid:durableId="1913805277">
    <w:abstractNumId w:val="30"/>
  </w:num>
  <w:num w:numId="36" w16cid:durableId="918826259">
    <w:abstractNumId w:val="27"/>
  </w:num>
  <w:num w:numId="37" w16cid:durableId="1373076142">
    <w:abstractNumId w:val="4"/>
  </w:num>
  <w:num w:numId="38" w16cid:durableId="255938694">
    <w:abstractNumId w:val="54"/>
  </w:num>
  <w:num w:numId="39" w16cid:durableId="1479305873">
    <w:abstractNumId w:val="12"/>
  </w:num>
  <w:num w:numId="40" w16cid:durableId="1024667820">
    <w:abstractNumId w:val="48"/>
  </w:num>
  <w:num w:numId="41" w16cid:durableId="1829901494">
    <w:abstractNumId w:val="9"/>
  </w:num>
  <w:num w:numId="42" w16cid:durableId="955482007">
    <w:abstractNumId w:val="13"/>
  </w:num>
  <w:num w:numId="43" w16cid:durableId="1689529191">
    <w:abstractNumId w:val="32"/>
  </w:num>
  <w:num w:numId="44" w16cid:durableId="1140422509">
    <w:abstractNumId w:val="40"/>
  </w:num>
  <w:num w:numId="45" w16cid:durableId="1007757867">
    <w:abstractNumId w:val="53"/>
  </w:num>
  <w:num w:numId="46" w16cid:durableId="642346758">
    <w:abstractNumId w:val="5"/>
  </w:num>
  <w:num w:numId="47" w16cid:durableId="1999535601">
    <w:abstractNumId w:val="23"/>
  </w:num>
  <w:num w:numId="48" w16cid:durableId="1567837589">
    <w:abstractNumId w:val="37"/>
  </w:num>
  <w:num w:numId="49" w16cid:durableId="122308222">
    <w:abstractNumId w:val="51"/>
  </w:num>
  <w:num w:numId="50" w16cid:durableId="15158257">
    <w:abstractNumId w:val="1"/>
  </w:num>
  <w:num w:numId="51" w16cid:durableId="1655255555">
    <w:abstractNumId w:val="38"/>
  </w:num>
  <w:num w:numId="52" w16cid:durableId="1806971920">
    <w:abstractNumId w:val="25"/>
  </w:num>
  <w:num w:numId="53" w16cid:durableId="166674682">
    <w:abstractNumId w:val="22"/>
  </w:num>
  <w:num w:numId="54" w16cid:durableId="326371266">
    <w:abstractNumId w:val="55"/>
  </w:num>
  <w:num w:numId="55" w16cid:durableId="1324047192">
    <w:abstractNumId w:val="18"/>
  </w:num>
  <w:num w:numId="56" w16cid:durableId="1252817028">
    <w:abstractNumId w:val="57"/>
  </w:num>
  <w:num w:numId="57" w16cid:durableId="2064056732">
    <w:abstractNumId w:val="14"/>
  </w:num>
  <w:num w:numId="58" w16cid:durableId="634334021">
    <w:abstractNumId w:val="29"/>
  </w:num>
  <w:num w:numId="59" w16cid:durableId="399332021">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r Dekker">
    <w15:presenceInfo w15:providerId="Windows Live" w15:userId="cedb8b4203bdab37"/>
  </w15:person>
  <w15:person w15:author="Annalie De Bruyn">
    <w15:presenceInfo w15:providerId="AD" w15:userId="S::Annalie@jse.co.za::1be8a4cc-6ce5-438c-8c78-7e6ec48ef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70"/>
    <w:rsid w:val="00002DDD"/>
    <w:rsid w:val="000035D5"/>
    <w:rsid w:val="00005CA5"/>
    <w:rsid w:val="0001394F"/>
    <w:rsid w:val="00013DC2"/>
    <w:rsid w:val="00025CB9"/>
    <w:rsid w:val="0002745F"/>
    <w:rsid w:val="00030BC1"/>
    <w:rsid w:val="0003113B"/>
    <w:rsid w:val="0003411D"/>
    <w:rsid w:val="00037855"/>
    <w:rsid w:val="00037BDF"/>
    <w:rsid w:val="00040CBE"/>
    <w:rsid w:val="000437EC"/>
    <w:rsid w:val="000455C3"/>
    <w:rsid w:val="00045BEC"/>
    <w:rsid w:val="00045D0C"/>
    <w:rsid w:val="000474EC"/>
    <w:rsid w:val="00051BD5"/>
    <w:rsid w:val="0005338F"/>
    <w:rsid w:val="000543A5"/>
    <w:rsid w:val="00055982"/>
    <w:rsid w:val="00055C5B"/>
    <w:rsid w:val="00056205"/>
    <w:rsid w:val="00056C3C"/>
    <w:rsid w:val="00070369"/>
    <w:rsid w:val="00071ADE"/>
    <w:rsid w:val="00072285"/>
    <w:rsid w:val="00072BFC"/>
    <w:rsid w:val="000735CD"/>
    <w:rsid w:val="00081863"/>
    <w:rsid w:val="00083E5E"/>
    <w:rsid w:val="00086357"/>
    <w:rsid w:val="0009276D"/>
    <w:rsid w:val="00092C89"/>
    <w:rsid w:val="00097BE6"/>
    <w:rsid w:val="000A377E"/>
    <w:rsid w:val="000A4D56"/>
    <w:rsid w:val="000B3238"/>
    <w:rsid w:val="000B4D30"/>
    <w:rsid w:val="000B75B3"/>
    <w:rsid w:val="000C1A00"/>
    <w:rsid w:val="000C29B9"/>
    <w:rsid w:val="000C2DD0"/>
    <w:rsid w:val="000C4290"/>
    <w:rsid w:val="000C5244"/>
    <w:rsid w:val="000C6A5F"/>
    <w:rsid w:val="000E34C8"/>
    <w:rsid w:val="000E3FDB"/>
    <w:rsid w:val="000E62F0"/>
    <w:rsid w:val="000E6426"/>
    <w:rsid w:val="000E73B3"/>
    <w:rsid w:val="000F4539"/>
    <w:rsid w:val="000F4D39"/>
    <w:rsid w:val="0010551D"/>
    <w:rsid w:val="00112EAB"/>
    <w:rsid w:val="001174DF"/>
    <w:rsid w:val="0012777F"/>
    <w:rsid w:val="00132861"/>
    <w:rsid w:val="00132B6A"/>
    <w:rsid w:val="00132DB7"/>
    <w:rsid w:val="00133F8E"/>
    <w:rsid w:val="0013641A"/>
    <w:rsid w:val="001448C5"/>
    <w:rsid w:val="00147332"/>
    <w:rsid w:val="00147495"/>
    <w:rsid w:val="001508DC"/>
    <w:rsid w:val="001512CA"/>
    <w:rsid w:val="0015168F"/>
    <w:rsid w:val="001549CA"/>
    <w:rsid w:val="00165B52"/>
    <w:rsid w:val="00165B92"/>
    <w:rsid w:val="00170628"/>
    <w:rsid w:val="0017422A"/>
    <w:rsid w:val="001773B3"/>
    <w:rsid w:val="00184B82"/>
    <w:rsid w:val="00186472"/>
    <w:rsid w:val="00193F87"/>
    <w:rsid w:val="001947E4"/>
    <w:rsid w:val="001967A6"/>
    <w:rsid w:val="00196F47"/>
    <w:rsid w:val="001A1A59"/>
    <w:rsid w:val="001A22B4"/>
    <w:rsid w:val="001A3199"/>
    <w:rsid w:val="001A5078"/>
    <w:rsid w:val="001A6C52"/>
    <w:rsid w:val="001B03B4"/>
    <w:rsid w:val="001B26EB"/>
    <w:rsid w:val="001B3D27"/>
    <w:rsid w:val="001B5029"/>
    <w:rsid w:val="001C2BBF"/>
    <w:rsid w:val="001D5EB2"/>
    <w:rsid w:val="001D6281"/>
    <w:rsid w:val="001D66E5"/>
    <w:rsid w:val="001D7D32"/>
    <w:rsid w:val="001E0794"/>
    <w:rsid w:val="001E1A49"/>
    <w:rsid w:val="001E1ADE"/>
    <w:rsid w:val="001F1D31"/>
    <w:rsid w:val="00203ECE"/>
    <w:rsid w:val="00205B17"/>
    <w:rsid w:val="00211211"/>
    <w:rsid w:val="00214B17"/>
    <w:rsid w:val="00216ACF"/>
    <w:rsid w:val="00220709"/>
    <w:rsid w:val="002207B4"/>
    <w:rsid w:val="0022560F"/>
    <w:rsid w:val="00225E03"/>
    <w:rsid w:val="00226E7B"/>
    <w:rsid w:val="00227865"/>
    <w:rsid w:val="002322B1"/>
    <w:rsid w:val="00237C89"/>
    <w:rsid w:val="00247847"/>
    <w:rsid w:val="00251116"/>
    <w:rsid w:val="00253AC6"/>
    <w:rsid w:val="00256BFF"/>
    <w:rsid w:val="00256E65"/>
    <w:rsid w:val="002570D0"/>
    <w:rsid w:val="0026000D"/>
    <w:rsid w:val="0026434D"/>
    <w:rsid w:val="002712C7"/>
    <w:rsid w:val="0027393C"/>
    <w:rsid w:val="00273E3A"/>
    <w:rsid w:val="002745F2"/>
    <w:rsid w:val="0027665C"/>
    <w:rsid w:val="00280A86"/>
    <w:rsid w:val="00282004"/>
    <w:rsid w:val="00283046"/>
    <w:rsid w:val="002832A5"/>
    <w:rsid w:val="0029114D"/>
    <w:rsid w:val="00292D8E"/>
    <w:rsid w:val="002941D0"/>
    <w:rsid w:val="00296B4D"/>
    <w:rsid w:val="002A5AC1"/>
    <w:rsid w:val="002A7648"/>
    <w:rsid w:val="002A7974"/>
    <w:rsid w:val="002B0E8C"/>
    <w:rsid w:val="002B2EF9"/>
    <w:rsid w:val="002B5357"/>
    <w:rsid w:val="002B5567"/>
    <w:rsid w:val="002B783C"/>
    <w:rsid w:val="002C08BB"/>
    <w:rsid w:val="002C0A78"/>
    <w:rsid w:val="002C4C93"/>
    <w:rsid w:val="002D25C7"/>
    <w:rsid w:val="002D325A"/>
    <w:rsid w:val="002D386D"/>
    <w:rsid w:val="002D4BE3"/>
    <w:rsid w:val="002D4F1B"/>
    <w:rsid w:val="002E1DDA"/>
    <w:rsid w:val="002E3FB7"/>
    <w:rsid w:val="002F1064"/>
    <w:rsid w:val="002F24FE"/>
    <w:rsid w:val="002F4071"/>
    <w:rsid w:val="00300911"/>
    <w:rsid w:val="00300A0B"/>
    <w:rsid w:val="0030250B"/>
    <w:rsid w:val="003055E9"/>
    <w:rsid w:val="00305D82"/>
    <w:rsid w:val="0030686E"/>
    <w:rsid w:val="003130F0"/>
    <w:rsid w:val="003137B7"/>
    <w:rsid w:val="0031466A"/>
    <w:rsid w:val="003161EE"/>
    <w:rsid w:val="00323D3F"/>
    <w:rsid w:val="00327155"/>
    <w:rsid w:val="00337E3A"/>
    <w:rsid w:val="00340DA1"/>
    <w:rsid w:val="00341FB1"/>
    <w:rsid w:val="00343886"/>
    <w:rsid w:val="00343E70"/>
    <w:rsid w:val="00345458"/>
    <w:rsid w:val="003472B8"/>
    <w:rsid w:val="00347A10"/>
    <w:rsid w:val="00347A25"/>
    <w:rsid w:val="00352BD9"/>
    <w:rsid w:val="00355C1D"/>
    <w:rsid w:val="00357503"/>
    <w:rsid w:val="00360D87"/>
    <w:rsid w:val="00360DD3"/>
    <w:rsid w:val="003646F2"/>
    <w:rsid w:val="00364C12"/>
    <w:rsid w:val="00365384"/>
    <w:rsid w:val="00367DBE"/>
    <w:rsid w:val="00373718"/>
    <w:rsid w:val="00377B7D"/>
    <w:rsid w:val="00377C7E"/>
    <w:rsid w:val="00383AD9"/>
    <w:rsid w:val="00383BE1"/>
    <w:rsid w:val="0038588A"/>
    <w:rsid w:val="00396E85"/>
    <w:rsid w:val="003977DC"/>
    <w:rsid w:val="00397B62"/>
    <w:rsid w:val="003A1440"/>
    <w:rsid w:val="003A4786"/>
    <w:rsid w:val="003A4A40"/>
    <w:rsid w:val="003A4A99"/>
    <w:rsid w:val="003A6194"/>
    <w:rsid w:val="003C00DC"/>
    <w:rsid w:val="003C050B"/>
    <w:rsid w:val="003C5D69"/>
    <w:rsid w:val="003D3F1C"/>
    <w:rsid w:val="003D4A18"/>
    <w:rsid w:val="003E37EB"/>
    <w:rsid w:val="003E46D0"/>
    <w:rsid w:val="003F2703"/>
    <w:rsid w:val="003F46FB"/>
    <w:rsid w:val="004046AA"/>
    <w:rsid w:val="00413B0B"/>
    <w:rsid w:val="00416B84"/>
    <w:rsid w:val="00422185"/>
    <w:rsid w:val="004265D6"/>
    <w:rsid w:val="00431658"/>
    <w:rsid w:val="00433442"/>
    <w:rsid w:val="00434358"/>
    <w:rsid w:val="00434740"/>
    <w:rsid w:val="00436247"/>
    <w:rsid w:val="004373E1"/>
    <w:rsid w:val="00442D7B"/>
    <w:rsid w:val="00445ED9"/>
    <w:rsid w:val="00450B4E"/>
    <w:rsid w:val="0046095E"/>
    <w:rsid w:val="004628D2"/>
    <w:rsid w:val="00462BE0"/>
    <w:rsid w:val="00465B38"/>
    <w:rsid w:val="0047134A"/>
    <w:rsid w:val="00476E08"/>
    <w:rsid w:val="00484260"/>
    <w:rsid w:val="004901B5"/>
    <w:rsid w:val="00492013"/>
    <w:rsid w:val="004A2563"/>
    <w:rsid w:val="004A35E2"/>
    <w:rsid w:val="004B1768"/>
    <w:rsid w:val="004C2685"/>
    <w:rsid w:val="004C5359"/>
    <w:rsid w:val="004C569D"/>
    <w:rsid w:val="004C5721"/>
    <w:rsid w:val="004C6865"/>
    <w:rsid w:val="004D2BD5"/>
    <w:rsid w:val="004D6886"/>
    <w:rsid w:val="004E142C"/>
    <w:rsid w:val="004E16DD"/>
    <w:rsid w:val="004E2567"/>
    <w:rsid w:val="004F1868"/>
    <w:rsid w:val="004F2EE0"/>
    <w:rsid w:val="004F3240"/>
    <w:rsid w:val="004F53DC"/>
    <w:rsid w:val="004F61FF"/>
    <w:rsid w:val="00500FFD"/>
    <w:rsid w:val="00501AF6"/>
    <w:rsid w:val="005043DC"/>
    <w:rsid w:val="005105EC"/>
    <w:rsid w:val="00510807"/>
    <w:rsid w:val="00512770"/>
    <w:rsid w:val="00514BDB"/>
    <w:rsid w:val="00517826"/>
    <w:rsid w:val="005228BB"/>
    <w:rsid w:val="0052579C"/>
    <w:rsid w:val="00531133"/>
    <w:rsid w:val="005327D5"/>
    <w:rsid w:val="005329C5"/>
    <w:rsid w:val="0053447F"/>
    <w:rsid w:val="00534F58"/>
    <w:rsid w:val="00561606"/>
    <w:rsid w:val="00563403"/>
    <w:rsid w:val="005639C5"/>
    <w:rsid w:val="00563BD5"/>
    <w:rsid w:val="0056634D"/>
    <w:rsid w:val="00567B0A"/>
    <w:rsid w:val="00570695"/>
    <w:rsid w:val="005709A9"/>
    <w:rsid w:val="005712D6"/>
    <w:rsid w:val="00571FC9"/>
    <w:rsid w:val="005727EB"/>
    <w:rsid w:val="00580CD1"/>
    <w:rsid w:val="005848F9"/>
    <w:rsid w:val="0059295E"/>
    <w:rsid w:val="00592E5F"/>
    <w:rsid w:val="00596FB9"/>
    <w:rsid w:val="005974D6"/>
    <w:rsid w:val="005A0136"/>
    <w:rsid w:val="005A6E6E"/>
    <w:rsid w:val="005A6FE1"/>
    <w:rsid w:val="005B2492"/>
    <w:rsid w:val="005B4E38"/>
    <w:rsid w:val="005C0DE5"/>
    <w:rsid w:val="005D0171"/>
    <w:rsid w:val="005D3BE2"/>
    <w:rsid w:val="005D4B0E"/>
    <w:rsid w:val="005D551A"/>
    <w:rsid w:val="005D605A"/>
    <w:rsid w:val="005D6486"/>
    <w:rsid w:val="005D78B6"/>
    <w:rsid w:val="005E1AF2"/>
    <w:rsid w:val="005E3199"/>
    <w:rsid w:val="005F7148"/>
    <w:rsid w:val="006014CC"/>
    <w:rsid w:val="00601980"/>
    <w:rsid w:val="00602617"/>
    <w:rsid w:val="00603679"/>
    <w:rsid w:val="00603EE2"/>
    <w:rsid w:val="0062094B"/>
    <w:rsid w:val="0062308B"/>
    <w:rsid w:val="0062595A"/>
    <w:rsid w:val="00630D5E"/>
    <w:rsid w:val="00643907"/>
    <w:rsid w:val="00643987"/>
    <w:rsid w:val="006463AD"/>
    <w:rsid w:val="00650591"/>
    <w:rsid w:val="0065108C"/>
    <w:rsid w:val="00651329"/>
    <w:rsid w:val="00652FD5"/>
    <w:rsid w:val="006530F9"/>
    <w:rsid w:val="00654376"/>
    <w:rsid w:val="0065532F"/>
    <w:rsid w:val="006553BC"/>
    <w:rsid w:val="00655637"/>
    <w:rsid w:val="00660015"/>
    <w:rsid w:val="00664354"/>
    <w:rsid w:val="00665138"/>
    <w:rsid w:val="006679C8"/>
    <w:rsid w:val="00671E7B"/>
    <w:rsid w:val="00673783"/>
    <w:rsid w:val="00673DC8"/>
    <w:rsid w:val="00676C4D"/>
    <w:rsid w:val="0067711F"/>
    <w:rsid w:val="00677563"/>
    <w:rsid w:val="00682787"/>
    <w:rsid w:val="00684092"/>
    <w:rsid w:val="00695999"/>
    <w:rsid w:val="006A03A7"/>
    <w:rsid w:val="006A1C1C"/>
    <w:rsid w:val="006A31D6"/>
    <w:rsid w:val="006A61C8"/>
    <w:rsid w:val="006A67B6"/>
    <w:rsid w:val="006B0548"/>
    <w:rsid w:val="006B4990"/>
    <w:rsid w:val="006B62FE"/>
    <w:rsid w:val="006B6906"/>
    <w:rsid w:val="006B7208"/>
    <w:rsid w:val="006C3986"/>
    <w:rsid w:val="006C3D8F"/>
    <w:rsid w:val="006C52BC"/>
    <w:rsid w:val="006C6F17"/>
    <w:rsid w:val="006C7B24"/>
    <w:rsid w:val="006D2811"/>
    <w:rsid w:val="006D2E36"/>
    <w:rsid w:val="006D3FDA"/>
    <w:rsid w:val="006D4204"/>
    <w:rsid w:val="006D50C4"/>
    <w:rsid w:val="006D5D27"/>
    <w:rsid w:val="006D630D"/>
    <w:rsid w:val="006D784C"/>
    <w:rsid w:val="006E23DC"/>
    <w:rsid w:val="006E2465"/>
    <w:rsid w:val="006E56FA"/>
    <w:rsid w:val="006E59EC"/>
    <w:rsid w:val="006F6B04"/>
    <w:rsid w:val="0070757E"/>
    <w:rsid w:val="0071096D"/>
    <w:rsid w:val="00711D94"/>
    <w:rsid w:val="007144C3"/>
    <w:rsid w:val="00715856"/>
    <w:rsid w:val="007213AE"/>
    <w:rsid w:val="007268C7"/>
    <w:rsid w:val="00733D1A"/>
    <w:rsid w:val="00737334"/>
    <w:rsid w:val="007407B2"/>
    <w:rsid w:val="00740D2E"/>
    <w:rsid w:val="00743C99"/>
    <w:rsid w:val="007478DB"/>
    <w:rsid w:val="007516E8"/>
    <w:rsid w:val="007520A9"/>
    <w:rsid w:val="007521A2"/>
    <w:rsid w:val="00753E19"/>
    <w:rsid w:val="00756621"/>
    <w:rsid w:val="00757DD8"/>
    <w:rsid w:val="007602BF"/>
    <w:rsid w:val="00765073"/>
    <w:rsid w:val="00766422"/>
    <w:rsid w:val="0077007C"/>
    <w:rsid w:val="007706E5"/>
    <w:rsid w:val="00770B9B"/>
    <w:rsid w:val="00773097"/>
    <w:rsid w:val="007731DB"/>
    <w:rsid w:val="00773408"/>
    <w:rsid w:val="007744F6"/>
    <w:rsid w:val="00776210"/>
    <w:rsid w:val="00776757"/>
    <w:rsid w:val="00782E00"/>
    <w:rsid w:val="00784CBC"/>
    <w:rsid w:val="007869E5"/>
    <w:rsid w:val="00790A3F"/>
    <w:rsid w:val="00791F09"/>
    <w:rsid w:val="00791FA0"/>
    <w:rsid w:val="00792A17"/>
    <w:rsid w:val="00793CEA"/>
    <w:rsid w:val="00795FB2"/>
    <w:rsid w:val="007A04FD"/>
    <w:rsid w:val="007A383C"/>
    <w:rsid w:val="007A3E3D"/>
    <w:rsid w:val="007A6C3C"/>
    <w:rsid w:val="007A75C6"/>
    <w:rsid w:val="007A7A83"/>
    <w:rsid w:val="007B02D1"/>
    <w:rsid w:val="007B0B31"/>
    <w:rsid w:val="007B16E5"/>
    <w:rsid w:val="007B2274"/>
    <w:rsid w:val="007B48B3"/>
    <w:rsid w:val="007B5CE3"/>
    <w:rsid w:val="007B6650"/>
    <w:rsid w:val="007B6943"/>
    <w:rsid w:val="007C4E9D"/>
    <w:rsid w:val="007D00DD"/>
    <w:rsid w:val="007D04C6"/>
    <w:rsid w:val="007D4609"/>
    <w:rsid w:val="007D4676"/>
    <w:rsid w:val="007E49AA"/>
    <w:rsid w:val="007E69E9"/>
    <w:rsid w:val="007F5594"/>
    <w:rsid w:val="007F7411"/>
    <w:rsid w:val="00801183"/>
    <w:rsid w:val="008021C1"/>
    <w:rsid w:val="008040EF"/>
    <w:rsid w:val="00806F70"/>
    <w:rsid w:val="00814B2B"/>
    <w:rsid w:val="00815124"/>
    <w:rsid w:val="008274BB"/>
    <w:rsid w:val="00830FE3"/>
    <w:rsid w:val="00834705"/>
    <w:rsid w:val="00836FC4"/>
    <w:rsid w:val="00837BDE"/>
    <w:rsid w:val="00845048"/>
    <w:rsid w:val="00846758"/>
    <w:rsid w:val="00850BB2"/>
    <w:rsid w:val="008516A0"/>
    <w:rsid w:val="008562F5"/>
    <w:rsid w:val="008602C3"/>
    <w:rsid w:val="00861202"/>
    <w:rsid w:val="00864B92"/>
    <w:rsid w:val="008656BB"/>
    <w:rsid w:val="008676C4"/>
    <w:rsid w:val="00867C32"/>
    <w:rsid w:val="00870206"/>
    <w:rsid w:val="00877F1D"/>
    <w:rsid w:val="00880870"/>
    <w:rsid w:val="00883265"/>
    <w:rsid w:val="008858AF"/>
    <w:rsid w:val="00885A0B"/>
    <w:rsid w:val="00885D3E"/>
    <w:rsid w:val="00887015"/>
    <w:rsid w:val="00891312"/>
    <w:rsid w:val="008922B0"/>
    <w:rsid w:val="00894312"/>
    <w:rsid w:val="008946BE"/>
    <w:rsid w:val="00894834"/>
    <w:rsid w:val="008A0678"/>
    <w:rsid w:val="008A243E"/>
    <w:rsid w:val="008A78FA"/>
    <w:rsid w:val="008A7942"/>
    <w:rsid w:val="008A7C19"/>
    <w:rsid w:val="008B1C8C"/>
    <w:rsid w:val="008B588A"/>
    <w:rsid w:val="008B78AA"/>
    <w:rsid w:val="008C3BD7"/>
    <w:rsid w:val="008D56E3"/>
    <w:rsid w:val="008E0B22"/>
    <w:rsid w:val="008F1DD3"/>
    <w:rsid w:val="0090049F"/>
    <w:rsid w:val="009039DF"/>
    <w:rsid w:val="00910E4E"/>
    <w:rsid w:val="0091545F"/>
    <w:rsid w:val="00920AE3"/>
    <w:rsid w:val="009267F9"/>
    <w:rsid w:val="0093210C"/>
    <w:rsid w:val="009329A8"/>
    <w:rsid w:val="00936CE7"/>
    <w:rsid w:val="009405C5"/>
    <w:rsid w:val="00941070"/>
    <w:rsid w:val="0094166B"/>
    <w:rsid w:val="00944009"/>
    <w:rsid w:val="00946822"/>
    <w:rsid w:val="00946F64"/>
    <w:rsid w:val="0094750B"/>
    <w:rsid w:val="00947B1D"/>
    <w:rsid w:val="00951B88"/>
    <w:rsid w:val="00953284"/>
    <w:rsid w:val="0096259E"/>
    <w:rsid w:val="00964C9C"/>
    <w:rsid w:val="00967A1F"/>
    <w:rsid w:val="009706CF"/>
    <w:rsid w:val="00970EC0"/>
    <w:rsid w:val="00971328"/>
    <w:rsid w:val="009713FD"/>
    <w:rsid w:val="009751CA"/>
    <w:rsid w:val="0097616B"/>
    <w:rsid w:val="00980677"/>
    <w:rsid w:val="00980DD7"/>
    <w:rsid w:val="00987D24"/>
    <w:rsid w:val="009906F5"/>
    <w:rsid w:val="00992B95"/>
    <w:rsid w:val="00995DF2"/>
    <w:rsid w:val="00996617"/>
    <w:rsid w:val="009A3B46"/>
    <w:rsid w:val="009A419D"/>
    <w:rsid w:val="009B530A"/>
    <w:rsid w:val="009B795A"/>
    <w:rsid w:val="009B7A6B"/>
    <w:rsid w:val="009C06BA"/>
    <w:rsid w:val="009C356E"/>
    <w:rsid w:val="009C4601"/>
    <w:rsid w:val="009D378A"/>
    <w:rsid w:val="009D6D75"/>
    <w:rsid w:val="009E2AE7"/>
    <w:rsid w:val="009E30FA"/>
    <w:rsid w:val="009E35ED"/>
    <w:rsid w:val="009E507E"/>
    <w:rsid w:val="009F06E4"/>
    <w:rsid w:val="009F529F"/>
    <w:rsid w:val="009F68D1"/>
    <w:rsid w:val="00A00272"/>
    <w:rsid w:val="00A00341"/>
    <w:rsid w:val="00A007ED"/>
    <w:rsid w:val="00A04257"/>
    <w:rsid w:val="00A05AE7"/>
    <w:rsid w:val="00A079AC"/>
    <w:rsid w:val="00A158CB"/>
    <w:rsid w:val="00A163C7"/>
    <w:rsid w:val="00A16ABA"/>
    <w:rsid w:val="00A20300"/>
    <w:rsid w:val="00A33F2C"/>
    <w:rsid w:val="00A35513"/>
    <w:rsid w:val="00A403F7"/>
    <w:rsid w:val="00A4152D"/>
    <w:rsid w:val="00A45C47"/>
    <w:rsid w:val="00A470D5"/>
    <w:rsid w:val="00A57C37"/>
    <w:rsid w:val="00A62728"/>
    <w:rsid w:val="00A6310C"/>
    <w:rsid w:val="00A64238"/>
    <w:rsid w:val="00A66531"/>
    <w:rsid w:val="00A70B66"/>
    <w:rsid w:val="00A70B8E"/>
    <w:rsid w:val="00A749DA"/>
    <w:rsid w:val="00A75331"/>
    <w:rsid w:val="00A75FEF"/>
    <w:rsid w:val="00A82C86"/>
    <w:rsid w:val="00A8449B"/>
    <w:rsid w:val="00A84721"/>
    <w:rsid w:val="00A85353"/>
    <w:rsid w:val="00A86796"/>
    <w:rsid w:val="00A869E2"/>
    <w:rsid w:val="00A87CC8"/>
    <w:rsid w:val="00A90C66"/>
    <w:rsid w:val="00A92A45"/>
    <w:rsid w:val="00AA4675"/>
    <w:rsid w:val="00AA740E"/>
    <w:rsid w:val="00AB1915"/>
    <w:rsid w:val="00AB7AE5"/>
    <w:rsid w:val="00AC21D5"/>
    <w:rsid w:val="00AC287D"/>
    <w:rsid w:val="00AC2976"/>
    <w:rsid w:val="00AC44EC"/>
    <w:rsid w:val="00AC50AE"/>
    <w:rsid w:val="00AC60A0"/>
    <w:rsid w:val="00AD403E"/>
    <w:rsid w:val="00AD44D0"/>
    <w:rsid w:val="00AD7B16"/>
    <w:rsid w:val="00AE2347"/>
    <w:rsid w:val="00AE2516"/>
    <w:rsid w:val="00AE435A"/>
    <w:rsid w:val="00AE51C9"/>
    <w:rsid w:val="00AE74B4"/>
    <w:rsid w:val="00AF0290"/>
    <w:rsid w:val="00AF1D6A"/>
    <w:rsid w:val="00AF4B81"/>
    <w:rsid w:val="00AF69E0"/>
    <w:rsid w:val="00AF7036"/>
    <w:rsid w:val="00B04574"/>
    <w:rsid w:val="00B053C6"/>
    <w:rsid w:val="00B07FB8"/>
    <w:rsid w:val="00B11C84"/>
    <w:rsid w:val="00B13EB7"/>
    <w:rsid w:val="00B1518B"/>
    <w:rsid w:val="00B172E8"/>
    <w:rsid w:val="00B20694"/>
    <w:rsid w:val="00B25AB3"/>
    <w:rsid w:val="00B26AE4"/>
    <w:rsid w:val="00B32F84"/>
    <w:rsid w:val="00B3368B"/>
    <w:rsid w:val="00B407A4"/>
    <w:rsid w:val="00B41FD4"/>
    <w:rsid w:val="00B43152"/>
    <w:rsid w:val="00B47B5A"/>
    <w:rsid w:val="00B52CDA"/>
    <w:rsid w:val="00B53C3C"/>
    <w:rsid w:val="00B55E4B"/>
    <w:rsid w:val="00B624B7"/>
    <w:rsid w:val="00B6355A"/>
    <w:rsid w:val="00B72718"/>
    <w:rsid w:val="00B727FF"/>
    <w:rsid w:val="00B77DD0"/>
    <w:rsid w:val="00B804F0"/>
    <w:rsid w:val="00B84D55"/>
    <w:rsid w:val="00B85707"/>
    <w:rsid w:val="00B863ED"/>
    <w:rsid w:val="00B86EDB"/>
    <w:rsid w:val="00B874C2"/>
    <w:rsid w:val="00B92F1C"/>
    <w:rsid w:val="00B9339D"/>
    <w:rsid w:val="00BA3A42"/>
    <w:rsid w:val="00BB0E0D"/>
    <w:rsid w:val="00BB3AA0"/>
    <w:rsid w:val="00BB562E"/>
    <w:rsid w:val="00BB743B"/>
    <w:rsid w:val="00BB76BB"/>
    <w:rsid w:val="00BC2AE8"/>
    <w:rsid w:val="00BC5269"/>
    <w:rsid w:val="00BC558B"/>
    <w:rsid w:val="00BD150E"/>
    <w:rsid w:val="00BD25EF"/>
    <w:rsid w:val="00BD3189"/>
    <w:rsid w:val="00BD41B7"/>
    <w:rsid w:val="00BE62A9"/>
    <w:rsid w:val="00BE6FBB"/>
    <w:rsid w:val="00BF10F3"/>
    <w:rsid w:val="00BF2506"/>
    <w:rsid w:val="00BF2F64"/>
    <w:rsid w:val="00BF3408"/>
    <w:rsid w:val="00BF62BB"/>
    <w:rsid w:val="00BF78AD"/>
    <w:rsid w:val="00C01E0F"/>
    <w:rsid w:val="00C036D9"/>
    <w:rsid w:val="00C06D66"/>
    <w:rsid w:val="00C11835"/>
    <w:rsid w:val="00C139EB"/>
    <w:rsid w:val="00C13B4F"/>
    <w:rsid w:val="00C13EA0"/>
    <w:rsid w:val="00C15338"/>
    <w:rsid w:val="00C17D1E"/>
    <w:rsid w:val="00C229FA"/>
    <w:rsid w:val="00C23AB9"/>
    <w:rsid w:val="00C25F9F"/>
    <w:rsid w:val="00C30374"/>
    <w:rsid w:val="00C32DC0"/>
    <w:rsid w:val="00C34B95"/>
    <w:rsid w:val="00C403A0"/>
    <w:rsid w:val="00C40D4E"/>
    <w:rsid w:val="00C4277D"/>
    <w:rsid w:val="00C44831"/>
    <w:rsid w:val="00C45739"/>
    <w:rsid w:val="00C469DD"/>
    <w:rsid w:val="00C46A03"/>
    <w:rsid w:val="00C47F86"/>
    <w:rsid w:val="00C508DF"/>
    <w:rsid w:val="00C542C0"/>
    <w:rsid w:val="00C61951"/>
    <w:rsid w:val="00C61F92"/>
    <w:rsid w:val="00C66AF1"/>
    <w:rsid w:val="00C70138"/>
    <w:rsid w:val="00C71588"/>
    <w:rsid w:val="00C72221"/>
    <w:rsid w:val="00C73974"/>
    <w:rsid w:val="00C74A1B"/>
    <w:rsid w:val="00C765EE"/>
    <w:rsid w:val="00C76837"/>
    <w:rsid w:val="00C7757C"/>
    <w:rsid w:val="00C776BD"/>
    <w:rsid w:val="00C77A63"/>
    <w:rsid w:val="00C8750A"/>
    <w:rsid w:val="00C91148"/>
    <w:rsid w:val="00C963E7"/>
    <w:rsid w:val="00CA0BB5"/>
    <w:rsid w:val="00CA7710"/>
    <w:rsid w:val="00CB3E88"/>
    <w:rsid w:val="00CB7416"/>
    <w:rsid w:val="00CC1E25"/>
    <w:rsid w:val="00CC58A4"/>
    <w:rsid w:val="00CC5D18"/>
    <w:rsid w:val="00CC5FD5"/>
    <w:rsid w:val="00CD3CEF"/>
    <w:rsid w:val="00CD44C3"/>
    <w:rsid w:val="00CD4DC9"/>
    <w:rsid w:val="00CD6805"/>
    <w:rsid w:val="00CD7AFD"/>
    <w:rsid w:val="00CE2347"/>
    <w:rsid w:val="00CE5008"/>
    <w:rsid w:val="00CE529C"/>
    <w:rsid w:val="00CE71FB"/>
    <w:rsid w:val="00CE744C"/>
    <w:rsid w:val="00CF0DB0"/>
    <w:rsid w:val="00CF3744"/>
    <w:rsid w:val="00D01228"/>
    <w:rsid w:val="00D026DB"/>
    <w:rsid w:val="00D103B4"/>
    <w:rsid w:val="00D13098"/>
    <w:rsid w:val="00D14976"/>
    <w:rsid w:val="00D21E20"/>
    <w:rsid w:val="00D221B7"/>
    <w:rsid w:val="00D22611"/>
    <w:rsid w:val="00D261D9"/>
    <w:rsid w:val="00D26758"/>
    <w:rsid w:val="00D347A2"/>
    <w:rsid w:val="00D36D60"/>
    <w:rsid w:val="00D431B2"/>
    <w:rsid w:val="00D44DD0"/>
    <w:rsid w:val="00D52127"/>
    <w:rsid w:val="00D617DD"/>
    <w:rsid w:val="00D61B90"/>
    <w:rsid w:val="00D63433"/>
    <w:rsid w:val="00D63A4C"/>
    <w:rsid w:val="00D640B0"/>
    <w:rsid w:val="00D643B3"/>
    <w:rsid w:val="00D70DB1"/>
    <w:rsid w:val="00D8183E"/>
    <w:rsid w:val="00D820C8"/>
    <w:rsid w:val="00D8356C"/>
    <w:rsid w:val="00D8366E"/>
    <w:rsid w:val="00D83C28"/>
    <w:rsid w:val="00D845E0"/>
    <w:rsid w:val="00D848D0"/>
    <w:rsid w:val="00D90664"/>
    <w:rsid w:val="00DA49A9"/>
    <w:rsid w:val="00DB1073"/>
    <w:rsid w:val="00DB1C47"/>
    <w:rsid w:val="00DB2BA5"/>
    <w:rsid w:val="00DB32FF"/>
    <w:rsid w:val="00DB5EF3"/>
    <w:rsid w:val="00DB7109"/>
    <w:rsid w:val="00DC4642"/>
    <w:rsid w:val="00DC555B"/>
    <w:rsid w:val="00DC5691"/>
    <w:rsid w:val="00DC5D69"/>
    <w:rsid w:val="00DD177E"/>
    <w:rsid w:val="00DD7AE3"/>
    <w:rsid w:val="00DE5650"/>
    <w:rsid w:val="00DE5BE0"/>
    <w:rsid w:val="00DF5438"/>
    <w:rsid w:val="00DF55A9"/>
    <w:rsid w:val="00DF6283"/>
    <w:rsid w:val="00E06959"/>
    <w:rsid w:val="00E0795D"/>
    <w:rsid w:val="00E07B16"/>
    <w:rsid w:val="00E1138B"/>
    <w:rsid w:val="00E14605"/>
    <w:rsid w:val="00E15D2B"/>
    <w:rsid w:val="00E16475"/>
    <w:rsid w:val="00E179F9"/>
    <w:rsid w:val="00E246D5"/>
    <w:rsid w:val="00E2549D"/>
    <w:rsid w:val="00E34F13"/>
    <w:rsid w:val="00E34F39"/>
    <w:rsid w:val="00E35DCB"/>
    <w:rsid w:val="00E35E0C"/>
    <w:rsid w:val="00E36822"/>
    <w:rsid w:val="00E403D4"/>
    <w:rsid w:val="00E433A2"/>
    <w:rsid w:val="00E45CFE"/>
    <w:rsid w:val="00E4607D"/>
    <w:rsid w:val="00E475D8"/>
    <w:rsid w:val="00E5334F"/>
    <w:rsid w:val="00E5476F"/>
    <w:rsid w:val="00E54B97"/>
    <w:rsid w:val="00E55A46"/>
    <w:rsid w:val="00E57C2A"/>
    <w:rsid w:val="00E6273A"/>
    <w:rsid w:val="00E70888"/>
    <w:rsid w:val="00E71B1C"/>
    <w:rsid w:val="00E73884"/>
    <w:rsid w:val="00E75B0F"/>
    <w:rsid w:val="00E75FDC"/>
    <w:rsid w:val="00E77DC9"/>
    <w:rsid w:val="00E80237"/>
    <w:rsid w:val="00E806E7"/>
    <w:rsid w:val="00E835B5"/>
    <w:rsid w:val="00E8364B"/>
    <w:rsid w:val="00E84056"/>
    <w:rsid w:val="00E841F6"/>
    <w:rsid w:val="00E94B18"/>
    <w:rsid w:val="00E94CEE"/>
    <w:rsid w:val="00E9647E"/>
    <w:rsid w:val="00EA1A8B"/>
    <w:rsid w:val="00EA2A9C"/>
    <w:rsid w:val="00EA3E1C"/>
    <w:rsid w:val="00EA3F77"/>
    <w:rsid w:val="00EA5744"/>
    <w:rsid w:val="00EA6C40"/>
    <w:rsid w:val="00EB1534"/>
    <w:rsid w:val="00EB3ECD"/>
    <w:rsid w:val="00EB49F6"/>
    <w:rsid w:val="00EC036E"/>
    <w:rsid w:val="00EC7A9D"/>
    <w:rsid w:val="00ED09F2"/>
    <w:rsid w:val="00ED16BA"/>
    <w:rsid w:val="00ED1DD1"/>
    <w:rsid w:val="00ED3EC8"/>
    <w:rsid w:val="00EE17E1"/>
    <w:rsid w:val="00EE3FFE"/>
    <w:rsid w:val="00EF04E8"/>
    <w:rsid w:val="00EF0DB7"/>
    <w:rsid w:val="00F012CA"/>
    <w:rsid w:val="00F0438B"/>
    <w:rsid w:val="00F047C5"/>
    <w:rsid w:val="00F0551B"/>
    <w:rsid w:val="00F075DC"/>
    <w:rsid w:val="00F11296"/>
    <w:rsid w:val="00F1236C"/>
    <w:rsid w:val="00F12F81"/>
    <w:rsid w:val="00F13211"/>
    <w:rsid w:val="00F143AC"/>
    <w:rsid w:val="00F14892"/>
    <w:rsid w:val="00F224EE"/>
    <w:rsid w:val="00F277A6"/>
    <w:rsid w:val="00F27940"/>
    <w:rsid w:val="00F302F3"/>
    <w:rsid w:val="00F32567"/>
    <w:rsid w:val="00F32827"/>
    <w:rsid w:val="00F42355"/>
    <w:rsid w:val="00F4517B"/>
    <w:rsid w:val="00F4598F"/>
    <w:rsid w:val="00F463BD"/>
    <w:rsid w:val="00F47AE7"/>
    <w:rsid w:val="00F55E3F"/>
    <w:rsid w:val="00F60DD5"/>
    <w:rsid w:val="00F627E4"/>
    <w:rsid w:val="00F63C4B"/>
    <w:rsid w:val="00F65B8C"/>
    <w:rsid w:val="00F661B4"/>
    <w:rsid w:val="00F67531"/>
    <w:rsid w:val="00F72DE5"/>
    <w:rsid w:val="00F7440F"/>
    <w:rsid w:val="00F75900"/>
    <w:rsid w:val="00F75974"/>
    <w:rsid w:val="00F7640D"/>
    <w:rsid w:val="00F76710"/>
    <w:rsid w:val="00F83E8B"/>
    <w:rsid w:val="00F91D17"/>
    <w:rsid w:val="00F95A95"/>
    <w:rsid w:val="00FA0754"/>
    <w:rsid w:val="00FA4BAD"/>
    <w:rsid w:val="00FA70EB"/>
    <w:rsid w:val="00FB07B7"/>
    <w:rsid w:val="00FB3DE7"/>
    <w:rsid w:val="00FB4590"/>
    <w:rsid w:val="00FB613E"/>
    <w:rsid w:val="00FB639E"/>
    <w:rsid w:val="00FB6834"/>
    <w:rsid w:val="00FC1B5B"/>
    <w:rsid w:val="00FC24F0"/>
    <w:rsid w:val="00FC2508"/>
    <w:rsid w:val="00FC2615"/>
    <w:rsid w:val="00FC3C0F"/>
    <w:rsid w:val="00FD11E1"/>
    <w:rsid w:val="00FD6A98"/>
    <w:rsid w:val="00FE1DFC"/>
    <w:rsid w:val="00FE6D08"/>
    <w:rsid w:val="00FF26EF"/>
    <w:rsid w:val="00FF2E96"/>
    <w:rsid w:val="00FF3793"/>
    <w:rsid w:val="00FF4824"/>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744C3"/>
  <w15:chartTrackingRefBased/>
  <w15:docId w15:val="{C36A48CB-89F1-428E-8C32-520D1486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F6"/>
    <w:pPr>
      <w:spacing w:after="200" w:line="276" w:lineRule="auto"/>
    </w:pPr>
    <w:rPr>
      <w:sz w:val="22"/>
      <w:szCs w:val="22"/>
      <w:lang w:val="en-ZA"/>
    </w:rPr>
  </w:style>
  <w:style w:type="paragraph" w:styleId="Heading1">
    <w:name w:val="heading 1"/>
    <w:basedOn w:val="Normal"/>
    <w:next w:val="Normal"/>
    <w:link w:val="Heading1Char"/>
    <w:uiPriority w:val="9"/>
    <w:qFormat/>
    <w:rsid w:val="00850BB2"/>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F42355"/>
    <w:pPr>
      <w:keepNext/>
      <w:spacing w:before="240" w:after="60"/>
      <w:outlineLvl w:val="1"/>
    </w:pPr>
    <w:rPr>
      <w:rFonts w:ascii="Arial" w:eastAsia="Times New Roman" w:hAnsi="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F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06F70"/>
    <w:rPr>
      <w:rFonts w:ascii="Tahoma" w:hAnsi="Tahoma" w:cs="Tahoma"/>
      <w:sz w:val="16"/>
      <w:szCs w:val="16"/>
    </w:rPr>
  </w:style>
  <w:style w:type="paragraph" w:styleId="Caption">
    <w:name w:val="caption"/>
    <w:basedOn w:val="Normal"/>
    <w:next w:val="Normal"/>
    <w:uiPriority w:val="35"/>
    <w:unhideWhenUsed/>
    <w:qFormat/>
    <w:rsid w:val="00806F70"/>
    <w:pPr>
      <w:spacing w:line="240" w:lineRule="auto"/>
    </w:pPr>
    <w:rPr>
      <w:b/>
      <w:bCs/>
      <w:color w:val="4F81BD"/>
      <w:sz w:val="18"/>
      <w:szCs w:val="18"/>
    </w:rPr>
  </w:style>
  <w:style w:type="paragraph" w:styleId="ListParagraph">
    <w:name w:val="List Paragraph"/>
    <w:basedOn w:val="Normal"/>
    <w:uiPriority w:val="34"/>
    <w:qFormat/>
    <w:rsid w:val="00806F70"/>
    <w:pPr>
      <w:ind w:left="720"/>
      <w:contextualSpacing/>
    </w:pPr>
  </w:style>
  <w:style w:type="paragraph" w:styleId="Header">
    <w:name w:val="header"/>
    <w:basedOn w:val="Normal"/>
    <w:link w:val="HeaderChar"/>
    <w:uiPriority w:val="99"/>
    <w:unhideWhenUsed/>
    <w:rsid w:val="0016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B52"/>
  </w:style>
  <w:style w:type="paragraph" w:styleId="Footer">
    <w:name w:val="footer"/>
    <w:basedOn w:val="Normal"/>
    <w:link w:val="FooterChar"/>
    <w:uiPriority w:val="99"/>
    <w:unhideWhenUsed/>
    <w:rsid w:val="0016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52"/>
  </w:style>
  <w:style w:type="character" w:styleId="Hyperlink">
    <w:name w:val="Hyperlink"/>
    <w:uiPriority w:val="99"/>
    <w:unhideWhenUsed/>
    <w:rsid w:val="00165B52"/>
    <w:rPr>
      <w:color w:val="0000FF"/>
      <w:u w:val="single"/>
    </w:rPr>
  </w:style>
  <w:style w:type="character" w:customStyle="1" w:styleId="Heading1Char">
    <w:name w:val="Heading 1 Char"/>
    <w:link w:val="Heading1"/>
    <w:uiPriority w:val="9"/>
    <w:rsid w:val="00850BB2"/>
    <w:rPr>
      <w:rFonts w:ascii="Cambria" w:eastAsia="Times New Roman" w:hAnsi="Cambria"/>
      <w:b/>
      <w:bCs/>
      <w:sz w:val="28"/>
      <w:szCs w:val="28"/>
      <w:lang w:val="en-ZA"/>
    </w:rPr>
  </w:style>
  <w:style w:type="paragraph" w:styleId="TOCHeading">
    <w:name w:val="TOC Heading"/>
    <w:basedOn w:val="Heading1"/>
    <w:next w:val="Normal"/>
    <w:uiPriority w:val="39"/>
    <w:unhideWhenUsed/>
    <w:qFormat/>
    <w:rsid w:val="00165B52"/>
    <w:pPr>
      <w:outlineLvl w:val="9"/>
    </w:pPr>
    <w:rPr>
      <w:lang w:val="en-US"/>
    </w:rPr>
  </w:style>
  <w:style w:type="paragraph" w:styleId="TOC2">
    <w:name w:val="toc 2"/>
    <w:basedOn w:val="Normal"/>
    <w:next w:val="Normal"/>
    <w:autoRedefine/>
    <w:uiPriority w:val="39"/>
    <w:unhideWhenUsed/>
    <w:qFormat/>
    <w:rsid w:val="00C47F86"/>
    <w:pPr>
      <w:tabs>
        <w:tab w:val="left" w:pos="1134"/>
        <w:tab w:val="right" w:leader="dot" w:pos="9181"/>
      </w:tabs>
      <w:spacing w:after="100"/>
      <w:ind w:left="284"/>
    </w:pPr>
    <w:rPr>
      <w:rFonts w:eastAsia="Times New Roman"/>
      <w:lang w:val="en-US"/>
    </w:rPr>
  </w:style>
  <w:style w:type="paragraph" w:styleId="TOC1">
    <w:name w:val="toc 1"/>
    <w:basedOn w:val="Normal"/>
    <w:next w:val="Normal"/>
    <w:autoRedefine/>
    <w:uiPriority w:val="39"/>
    <w:unhideWhenUsed/>
    <w:qFormat/>
    <w:rsid w:val="00601980"/>
    <w:pPr>
      <w:tabs>
        <w:tab w:val="left" w:pos="880"/>
        <w:tab w:val="right" w:leader="dot" w:pos="9181"/>
      </w:tabs>
      <w:spacing w:after="100"/>
    </w:pPr>
    <w:rPr>
      <w:rFonts w:eastAsia="Times New Roman"/>
      <w:lang w:val="en-US"/>
    </w:rPr>
  </w:style>
  <w:style w:type="paragraph" w:styleId="TOC3">
    <w:name w:val="toc 3"/>
    <w:basedOn w:val="Normal"/>
    <w:next w:val="Normal"/>
    <w:autoRedefine/>
    <w:uiPriority w:val="39"/>
    <w:unhideWhenUsed/>
    <w:qFormat/>
    <w:rsid w:val="00165B52"/>
    <w:pPr>
      <w:spacing w:after="100"/>
      <w:ind w:left="440"/>
    </w:pPr>
    <w:rPr>
      <w:rFonts w:eastAsia="Times New Roman"/>
      <w:lang w:val="en-US"/>
    </w:rPr>
  </w:style>
  <w:style w:type="character" w:styleId="CommentReference">
    <w:name w:val="annotation reference"/>
    <w:uiPriority w:val="99"/>
    <w:semiHidden/>
    <w:unhideWhenUsed/>
    <w:rsid w:val="006D2E36"/>
    <w:rPr>
      <w:sz w:val="16"/>
      <w:szCs w:val="16"/>
    </w:rPr>
  </w:style>
  <w:style w:type="paragraph" w:styleId="CommentText">
    <w:name w:val="annotation text"/>
    <w:basedOn w:val="Normal"/>
    <w:link w:val="CommentTextChar"/>
    <w:uiPriority w:val="99"/>
    <w:unhideWhenUsed/>
    <w:rsid w:val="006D2E36"/>
    <w:pPr>
      <w:spacing w:line="240" w:lineRule="auto"/>
    </w:pPr>
    <w:rPr>
      <w:sz w:val="20"/>
      <w:szCs w:val="20"/>
    </w:rPr>
  </w:style>
  <w:style w:type="character" w:customStyle="1" w:styleId="CommentTextChar">
    <w:name w:val="Comment Text Char"/>
    <w:link w:val="CommentText"/>
    <w:uiPriority w:val="99"/>
    <w:rsid w:val="006D2E36"/>
    <w:rPr>
      <w:sz w:val="20"/>
      <w:szCs w:val="20"/>
    </w:rPr>
  </w:style>
  <w:style w:type="paragraph" w:styleId="CommentSubject">
    <w:name w:val="annotation subject"/>
    <w:basedOn w:val="CommentText"/>
    <w:next w:val="CommentText"/>
    <w:link w:val="CommentSubjectChar"/>
    <w:uiPriority w:val="99"/>
    <w:semiHidden/>
    <w:unhideWhenUsed/>
    <w:rsid w:val="006D2E36"/>
    <w:rPr>
      <w:b/>
      <w:bCs/>
    </w:rPr>
  </w:style>
  <w:style w:type="character" w:customStyle="1" w:styleId="CommentSubjectChar">
    <w:name w:val="Comment Subject Char"/>
    <w:link w:val="CommentSubject"/>
    <w:uiPriority w:val="99"/>
    <w:semiHidden/>
    <w:rsid w:val="006D2E36"/>
    <w:rPr>
      <w:b/>
      <w:bCs/>
      <w:sz w:val="20"/>
      <w:szCs w:val="20"/>
    </w:rPr>
  </w:style>
  <w:style w:type="paragraph" w:styleId="EndnoteText">
    <w:name w:val="endnote text"/>
    <w:basedOn w:val="Normal"/>
    <w:link w:val="EndnoteTextChar"/>
    <w:uiPriority w:val="99"/>
    <w:semiHidden/>
    <w:unhideWhenUsed/>
    <w:rsid w:val="00DC5D69"/>
    <w:pPr>
      <w:spacing w:after="0" w:line="240" w:lineRule="auto"/>
    </w:pPr>
    <w:rPr>
      <w:sz w:val="20"/>
      <w:szCs w:val="20"/>
    </w:rPr>
  </w:style>
  <w:style w:type="character" w:customStyle="1" w:styleId="EndnoteTextChar">
    <w:name w:val="Endnote Text Char"/>
    <w:link w:val="EndnoteText"/>
    <w:uiPriority w:val="99"/>
    <w:semiHidden/>
    <w:rsid w:val="00DC5D69"/>
    <w:rPr>
      <w:sz w:val="20"/>
      <w:szCs w:val="20"/>
    </w:rPr>
  </w:style>
  <w:style w:type="character" w:styleId="EndnoteReference">
    <w:name w:val="endnote reference"/>
    <w:uiPriority w:val="99"/>
    <w:semiHidden/>
    <w:unhideWhenUsed/>
    <w:rsid w:val="00DC5D69"/>
    <w:rPr>
      <w:vertAlign w:val="superscript"/>
    </w:rPr>
  </w:style>
  <w:style w:type="paragraph" w:styleId="FootnoteText">
    <w:name w:val="footnote text"/>
    <w:basedOn w:val="Normal"/>
    <w:link w:val="FootnoteTextChar"/>
    <w:uiPriority w:val="99"/>
    <w:semiHidden/>
    <w:unhideWhenUsed/>
    <w:rsid w:val="00DC5D69"/>
    <w:pPr>
      <w:spacing w:after="0" w:line="240" w:lineRule="auto"/>
    </w:pPr>
    <w:rPr>
      <w:sz w:val="20"/>
      <w:szCs w:val="20"/>
    </w:rPr>
  </w:style>
  <w:style w:type="character" w:customStyle="1" w:styleId="FootnoteTextChar">
    <w:name w:val="Footnote Text Char"/>
    <w:link w:val="FootnoteText"/>
    <w:uiPriority w:val="99"/>
    <w:semiHidden/>
    <w:rsid w:val="00DC5D69"/>
    <w:rPr>
      <w:sz w:val="20"/>
      <w:szCs w:val="20"/>
    </w:rPr>
  </w:style>
  <w:style w:type="character" w:styleId="FootnoteReference">
    <w:name w:val="footnote reference"/>
    <w:uiPriority w:val="99"/>
    <w:semiHidden/>
    <w:unhideWhenUsed/>
    <w:rsid w:val="00DC5D69"/>
    <w:rPr>
      <w:vertAlign w:val="superscript"/>
    </w:rPr>
  </w:style>
  <w:style w:type="paragraph" w:customStyle="1" w:styleId="Default">
    <w:name w:val="Default"/>
    <w:rsid w:val="00045D0C"/>
    <w:pPr>
      <w:autoSpaceDE w:val="0"/>
      <w:autoSpaceDN w:val="0"/>
      <w:adjustRightInd w:val="0"/>
    </w:pPr>
    <w:rPr>
      <w:rFonts w:ascii="Times New Roman" w:hAnsi="Times New Roman"/>
      <w:color w:val="000000"/>
      <w:sz w:val="24"/>
      <w:szCs w:val="24"/>
      <w:lang w:val="en-CA" w:eastAsia="en-CA"/>
    </w:rPr>
  </w:style>
  <w:style w:type="paragraph" w:styleId="Revision">
    <w:name w:val="Revision"/>
    <w:hidden/>
    <w:uiPriority w:val="99"/>
    <w:semiHidden/>
    <w:rsid w:val="00F55E3F"/>
    <w:rPr>
      <w:sz w:val="22"/>
      <w:szCs w:val="22"/>
    </w:rPr>
  </w:style>
  <w:style w:type="paragraph" w:customStyle="1" w:styleId="sec1d1">
    <w:name w:val="sec1d1"/>
    <w:basedOn w:val="Normal"/>
    <w:rsid w:val="00C72221"/>
    <w:pPr>
      <w:spacing w:before="100" w:beforeAutospacing="1" w:after="100" w:afterAutospacing="1" w:line="240" w:lineRule="auto"/>
    </w:pPr>
    <w:rPr>
      <w:rFonts w:ascii="Times New Roman" w:eastAsia="Times New Roman" w:hAnsi="Times New Roman"/>
      <w:color w:val="000000"/>
      <w:sz w:val="24"/>
      <w:szCs w:val="24"/>
      <w:lang w:eastAsia="en-ZA"/>
    </w:rPr>
  </w:style>
  <w:style w:type="paragraph" w:customStyle="1" w:styleId="sub">
    <w:name w:val="sub"/>
    <w:basedOn w:val="Normal"/>
    <w:rsid w:val="00C72221"/>
    <w:pPr>
      <w:spacing w:before="100" w:beforeAutospacing="1" w:after="100" w:afterAutospacing="1" w:line="240" w:lineRule="auto"/>
    </w:pPr>
    <w:rPr>
      <w:rFonts w:ascii="Times New Roman" w:eastAsia="Times New Roman" w:hAnsi="Times New Roman"/>
      <w:color w:val="000000"/>
      <w:sz w:val="24"/>
      <w:szCs w:val="24"/>
      <w:lang w:eastAsia="en-ZA"/>
    </w:rPr>
  </w:style>
  <w:style w:type="paragraph" w:styleId="NoSpacing">
    <w:name w:val="No Spacing"/>
    <w:uiPriority w:val="1"/>
    <w:qFormat/>
    <w:rsid w:val="00C06D66"/>
    <w:rPr>
      <w:sz w:val="22"/>
      <w:szCs w:val="22"/>
      <w:lang w:val="en-ZA"/>
    </w:rPr>
  </w:style>
  <w:style w:type="character" w:customStyle="1" w:styleId="Heading2Char">
    <w:name w:val="Heading 2 Char"/>
    <w:link w:val="Heading2"/>
    <w:uiPriority w:val="9"/>
    <w:rsid w:val="00F42355"/>
    <w:rPr>
      <w:rFonts w:ascii="Arial" w:eastAsia="Times New Roman" w:hAnsi="Arial" w:cs="Times New Roman"/>
      <w:b/>
      <w:bCs/>
      <w:iCs/>
      <w:szCs w:val="28"/>
      <w:lang w:val="en-ZA"/>
    </w:rPr>
  </w:style>
  <w:style w:type="character" w:customStyle="1" w:styleId="markedcontent">
    <w:name w:val="markedcontent"/>
    <w:basedOn w:val="DefaultParagraphFont"/>
    <w:rsid w:val="00A16ABA"/>
  </w:style>
  <w:style w:type="character" w:styleId="UnresolvedMention">
    <w:name w:val="Unresolved Mention"/>
    <w:basedOn w:val="DefaultParagraphFont"/>
    <w:uiPriority w:val="99"/>
    <w:semiHidden/>
    <w:unhideWhenUsed/>
    <w:rsid w:val="00F63C4B"/>
    <w:rPr>
      <w:color w:val="605E5C"/>
      <w:shd w:val="clear" w:color="auto" w:fill="E1DFDD"/>
    </w:rPr>
  </w:style>
  <w:style w:type="numbering" w:customStyle="1" w:styleId="CurrentList1">
    <w:name w:val="Current List1"/>
    <w:uiPriority w:val="99"/>
    <w:rsid w:val="00450B4E"/>
    <w:pPr>
      <w:numPr>
        <w:numId w:val="53"/>
      </w:numPr>
    </w:pPr>
  </w:style>
  <w:style w:type="numbering" w:customStyle="1" w:styleId="CurrentList2">
    <w:name w:val="Current List2"/>
    <w:uiPriority w:val="99"/>
    <w:rsid w:val="00450B4E"/>
    <w:pPr>
      <w:numPr>
        <w:numId w:val="54"/>
      </w:numPr>
    </w:pPr>
  </w:style>
  <w:style w:type="numbering" w:customStyle="1" w:styleId="CurrentList3">
    <w:name w:val="Current List3"/>
    <w:uiPriority w:val="99"/>
    <w:rsid w:val="00450B4E"/>
    <w:pPr>
      <w:numPr>
        <w:numId w:val="56"/>
      </w:numPr>
    </w:pPr>
  </w:style>
  <w:style w:type="numbering" w:customStyle="1" w:styleId="CurrentList4">
    <w:name w:val="Current List4"/>
    <w:uiPriority w:val="99"/>
    <w:rsid w:val="00450B4E"/>
    <w:pPr>
      <w:numPr>
        <w:numId w:val="57"/>
      </w:numPr>
    </w:pPr>
  </w:style>
  <w:style w:type="numbering" w:customStyle="1" w:styleId="CurrentList5">
    <w:name w:val="Current List5"/>
    <w:uiPriority w:val="99"/>
    <w:rsid w:val="00450B4E"/>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84528">
      <w:bodyDiv w:val="1"/>
      <w:marLeft w:val="0"/>
      <w:marRight w:val="0"/>
      <w:marTop w:val="0"/>
      <w:marBottom w:val="0"/>
      <w:divBdr>
        <w:top w:val="none" w:sz="0" w:space="0" w:color="auto"/>
        <w:left w:val="none" w:sz="0" w:space="0" w:color="auto"/>
        <w:bottom w:val="none" w:sz="0" w:space="0" w:color="auto"/>
        <w:right w:val="none" w:sz="0" w:space="0" w:color="auto"/>
      </w:divBdr>
    </w:div>
    <w:div w:id="463546950">
      <w:bodyDiv w:val="1"/>
      <w:marLeft w:val="0"/>
      <w:marRight w:val="0"/>
      <w:marTop w:val="0"/>
      <w:marBottom w:val="0"/>
      <w:divBdr>
        <w:top w:val="none" w:sz="0" w:space="0" w:color="auto"/>
        <w:left w:val="none" w:sz="0" w:space="0" w:color="auto"/>
        <w:bottom w:val="none" w:sz="0" w:space="0" w:color="auto"/>
        <w:right w:val="none" w:sz="0" w:space="0" w:color="auto"/>
      </w:divBdr>
    </w:div>
    <w:div w:id="647712399">
      <w:bodyDiv w:val="1"/>
      <w:marLeft w:val="0"/>
      <w:marRight w:val="0"/>
      <w:marTop w:val="0"/>
      <w:marBottom w:val="0"/>
      <w:divBdr>
        <w:top w:val="none" w:sz="0" w:space="0" w:color="auto"/>
        <w:left w:val="none" w:sz="0" w:space="0" w:color="auto"/>
        <w:bottom w:val="none" w:sz="0" w:space="0" w:color="auto"/>
        <w:right w:val="none" w:sz="0" w:space="0" w:color="auto"/>
      </w:divBdr>
      <w:divsChild>
        <w:div w:id="182951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samcode.co.za"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kdo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880A7-D9FD-4EE9-9705-9B7138D1EC8D}">
  <ds:schemaRefs>
    <ds:schemaRef ds:uri="urn:schemas-microsoft-com.VSTO2008Demos.ControlsStorage"/>
  </ds:schemaRefs>
</ds:datastoreItem>
</file>

<file path=customXml/itemProps2.xml><?xml version="1.0" encoding="utf-8"?>
<ds:datastoreItem xmlns:ds="http://schemas.openxmlformats.org/officeDocument/2006/customXml" ds:itemID="{889B8B7D-8695-49C1-A92C-B9719B81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32</Pages>
  <Words>9911</Words>
  <Characters>56498</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66277</CharactersWithSpaces>
  <SharedDoc>false</SharedDoc>
  <HLinks>
    <vt:vector size="168" baseType="variant">
      <vt:variant>
        <vt:i4>1769526</vt:i4>
      </vt:variant>
      <vt:variant>
        <vt:i4>149</vt:i4>
      </vt:variant>
      <vt:variant>
        <vt:i4>0</vt:i4>
      </vt:variant>
      <vt:variant>
        <vt:i4>5</vt:i4>
      </vt:variant>
      <vt:variant>
        <vt:lpwstr/>
      </vt:variant>
      <vt:variant>
        <vt:lpwstr>_Toc517159154</vt:lpwstr>
      </vt:variant>
      <vt:variant>
        <vt:i4>1769526</vt:i4>
      </vt:variant>
      <vt:variant>
        <vt:i4>143</vt:i4>
      </vt:variant>
      <vt:variant>
        <vt:i4>0</vt:i4>
      </vt:variant>
      <vt:variant>
        <vt:i4>5</vt:i4>
      </vt:variant>
      <vt:variant>
        <vt:lpwstr/>
      </vt:variant>
      <vt:variant>
        <vt:lpwstr>_Toc517159153</vt:lpwstr>
      </vt:variant>
      <vt:variant>
        <vt:i4>1769526</vt:i4>
      </vt:variant>
      <vt:variant>
        <vt:i4>137</vt:i4>
      </vt:variant>
      <vt:variant>
        <vt:i4>0</vt:i4>
      </vt:variant>
      <vt:variant>
        <vt:i4>5</vt:i4>
      </vt:variant>
      <vt:variant>
        <vt:lpwstr/>
      </vt:variant>
      <vt:variant>
        <vt:lpwstr>_Toc517159152</vt:lpwstr>
      </vt:variant>
      <vt:variant>
        <vt:i4>1769526</vt:i4>
      </vt:variant>
      <vt:variant>
        <vt:i4>131</vt:i4>
      </vt:variant>
      <vt:variant>
        <vt:i4>0</vt:i4>
      </vt:variant>
      <vt:variant>
        <vt:i4>5</vt:i4>
      </vt:variant>
      <vt:variant>
        <vt:lpwstr/>
      </vt:variant>
      <vt:variant>
        <vt:lpwstr>_Toc517159151</vt:lpwstr>
      </vt:variant>
      <vt:variant>
        <vt:i4>1769526</vt:i4>
      </vt:variant>
      <vt:variant>
        <vt:i4>125</vt:i4>
      </vt:variant>
      <vt:variant>
        <vt:i4>0</vt:i4>
      </vt:variant>
      <vt:variant>
        <vt:i4>5</vt:i4>
      </vt:variant>
      <vt:variant>
        <vt:lpwstr/>
      </vt:variant>
      <vt:variant>
        <vt:lpwstr>_Toc517159150</vt:lpwstr>
      </vt:variant>
      <vt:variant>
        <vt:i4>1703990</vt:i4>
      </vt:variant>
      <vt:variant>
        <vt:i4>119</vt:i4>
      </vt:variant>
      <vt:variant>
        <vt:i4>0</vt:i4>
      </vt:variant>
      <vt:variant>
        <vt:i4>5</vt:i4>
      </vt:variant>
      <vt:variant>
        <vt:lpwstr/>
      </vt:variant>
      <vt:variant>
        <vt:lpwstr>_Toc517159149</vt:lpwstr>
      </vt:variant>
      <vt:variant>
        <vt:i4>1703990</vt:i4>
      </vt:variant>
      <vt:variant>
        <vt:i4>113</vt:i4>
      </vt:variant>
      <vt:variant>
        <vt:i4>0</vt:i4>
      </vt:variant>
      <vt:variant>
        <vt:i4>5</vt:i4>
      </vt:variant>
      <vt:variant>
        <vt:lpwstr/>
      </vt:variant>
      <vt:variant>
        <vt:lpwstr>_Toc517159148</vt:lpwstr>
      </vt:variant>
      <vt:variant>
        <vt:i4>1703990</vt:i4>
      </vt:variant>
      <vt:variant>
        <vt:i4>107</vt:i4>
      </vt:variant>
      <vt:variant>
        <vt:i4>0</vt:i4>
      </vt:variant>
      <vt:variant>
        <vt:i4>5</vt:i4>
      </vt:variant>
      <vt:variant>
        <vt:lpwstr/>
      </vt:variant>
      <vt:variant>
        <vt:lpwstr>_Toc517159147</vt:lpwstr>
      </vt:variant>
      <vt:variant>
        <vt:i4>1703990</vt:i4>
      </vt:variant>
      <vt:variant>
        <vt:i4>101</vt:i4>
      </vt:variant>
      <vt:variant>
        <vt:i4>0</vt:i4>
      </vt:variant>
      <vt:variant>
        <vt:i4>5</vt:i4>
      </vt:variant>
      <vt:variant>
        <vt:lpwstr/>
      </vt:variant>
      <vt:variant>
        <vt:lpwstr>_Toc517159146</vt:lpwstr>
      </vt:variant>
      <vt:variant>
        <vt:i4>1703990</vt:i4>
      </vt:variant>
      <vt:variant>
        <vt:i4>95</vt:i4>
      </vt:variant>
      <vt:variant>
        <vt:i4>0</vt:i4>
      </vt:variant>
      <vt:variant>
        <vt:i4>5</vt:i4>
      </vt:variant>
      <vt:variant>
        <vt:lpwstr/>
      </vt:variant>
      <vt:variant>
        <vt:lpwstr>_Toc517159145</vt:lpwstr>
      </vt:variant>
      <vt:variant>
        <vt:i4>1703990</vt:i4>
      </vt:variant>
      <vt:variant>
        <vt:i4>89</vt:i4>
      </vt:variant>
      <vt:variant>
        <vt:i4>0</vt:i4>
      </vt:variant>
      <vt:variant>
        <vt:i4>5</vt:i4>
      </vt:variant>
      <vt:variant>
        <vt:lpwstr/>
      </vt:variant>
      <vt:variant>
        <vt:lpwstr>_Toc517159144</vt:lpwstr>
      </vt:variant>
      <vt:variant>
        <vt:i4>1703990</vt:i4>
      </vt:variant>
      <vt:variant>
        <vt:i4>83</vt:i4>
      </vt:variant>
      <vt:variant>
        <vt:i4>0</vt:i4>
      </vt:variant>
      <vt:variant>
        <vt:i4>5</vt:i4>
      </vt:variant>
      <vt:variant>
        <vt:lpwstr/>
      </vt:variant>
      <vt:variant>
        <vt:lpwstr>_Toc517159143</vt:lpwstr>
      </vt:variant>
      <vt:variant>
        <vt:i4>1703990</vt:i4>
      </vt:variant>
      <vt:variant>
        <vt:i4>77</vt:i4>
      </vt:variant>
      <vt:variant>
        <vt:i4>0</vt:i4>
      </vt:variant>
      <vt:variant>
        <vt:i4>5</vt:i4>
      </vt:variant>
      <vt:variant>
        <vt:lpwstr/>
      </vt:variant>
      <vt:variant>
        <vt:lpwstr>_Toc517159142</vt:lpwstr>
      </vt:variant>
      <vt:variant>
        <vt:i4>1703990</vt:i4>
      </vt:variant>
      <vt:variant>
        <vt:i4>71</vt:i4>
      </vt:variant>
      <vt:variant>
        <vt:i4>0</vt:i4>
      </vt:variant>
      <vt:variant>
        <vt:i4>5</vt:i4>
      </vt:variant>
      <vt:variant>
        <vt:lpwstr/>
      </vt:variant>
      <vt:variant>
        <vt:lpwstr>_Toc517159141</vt:lpwstr>
      </vt:variant>
      <vt:variant>
        <vt:i4>1703990</vt:i4>
      </vt:variant>
      <vt:variant>
        <vt:i4>65</vt:i4>
      </vt:variant>
      <vt:variant>
        <vt:i4>0</vt:i4>
      </vt:variant>
      <vt:variant>
        <vt:i4>5</vt:i4>
      </vt:variant>
      <vt:variant>
        <vt:lpwstr/>
      </vt:variant>
      <vt:variant>
        <vt:lpwstr>_Toc517159140</vt:lpwstr>
      </vt:variant>
      <vt:variant>
        <vt:i4>1900598</vt:i4>
      </vt:variant>
      <vt:variant>
        <vt:i4>59</vt:i4>
      </vt:variant>
      <vt:variant>
        <vt:i4>0</vt:i4>
      </vt:variant>
      <vt:variant>
        <vt:i4>5</vt:i4>
      </vt:variant>
      <vt:variant>
        <vt:lpwstr/>
      </vt:variant>
      <vt:variant>
        <vt:lpwstr>_Toc517159139</vt:lpwstr>
      </vt:variant>
      <vt:variant>
        <vt:i4>1900598</vt:i4>
      </vt:variant>
      <vt:variant>
        <vt:i4>53</vt:i4>
      </vt:variant>
      <vt:variant>
        <vt:i4>0</vt:i4>
      </vt:variant>
      <vt:variant>
        <vt:i4>5</vt:i4>
      </vt:variant>
      <vt:variant>
        <vt:lpwstr/>
      </vt:variant>
      <vt:variant>
        <vt:lpwstr>_Toc517159138</vt:lpwstr>
      </vt:variant>
      <vt:variant>
        <vt:i4>1900598</vt:i4>
      </vt:variant>
      <vt:variant>
        <vt:i4>47</vt:i4>
      </vt:variant>
      <vt:variant>
        <vt:i4>0</vt:i4>
      </vt:variant>
      <vt:variant>
        <vt:i4>5</vt:i4>
      </vt:variant>
      <vt:variant>
        <vt:lpwstr/>
      </vt:variant>
      <vt:variant>
        <vt:lpwstr>_Toc517159137</vt:lpwstr>
      </vt:variant>
      <vt:variant>
        <vt:i4>1900598</vt:i4>
      </vt:variant>
      <vt:variant>
        <vt:i4>41</vt:i4>
      </vt:variant>
      <vt:variant>
        <vt:i4>0</vt:i4>
      </vt:variant>
      <vt:variant>
        <vt:i4>5</vt:i4>
      </vt:variant>
      <vt:variant>
        <vt:lpwstr/>
      </vt:variant>
      <vt:variant>
        <vt:lpwstr>_Toc517159136</vt:lpwstr>
      </vt:variant>
      <vt:variant>
        <vt:i4>1900598</vt:i4>
      </vt:variant>
      <vt:variant>
        <vt:i4>35</vt:i4>
      </vt:variant>
      <vt:variant>
        <vt:i4>0</vt:i4>
      </vt:variant>
      <vt:variant>
        <vt:i4>5</vt:i4>
      </vt:variant>
      <vt:variant>
        <vt:lpwstr/>
      </vt:variant>
      <vt:variant>
        <vt:lpwstr>_Toc517159135</vt:lpwstr>
      </vt:variant>
      <vt:variant>
        <vt:i4>1900598</vt:i4>
      </vt:variant>
      <vt:variant>
        <vt:i4>29</vt:i4>
      </vt:variant>
      <vt:variant>
        <vt:i4>0</vt:i4>
      </vt:variant>
      <vt:variant>
        <vt:i4>5</vt:i4>
      </vt:variant>
      <vt:variant>
        <vt:lpwstr/>
      </vt:variant>
      <vt:variant>
        <vt:lpwstr>_Toc517159134</vt:lpwstr>
      </vt:variant>
      <vt:variant>
        <vt:i4>1900598</vt:i4>
      </vt:variant>
      <vt:variant>
        <vt:i4>23</vt:i4>
      </vt:variant>
      <vt:variant>
        <vt:i4>0</vt:i4>
      </vt:variant>
      <vt:variant>
        <vt:i4>5</vt:i4>
      </vt:variant>
      <vt:variant>
        <vt:lpwstr/>
      </vt:variant>
      <vt:variant>
        <vt:lpwstr>_Toc517159133</vt:lpwstr>
      </vt:variant>
      <vt:variant>
        <vt:i4>1900598</vt:i4>
      </vt:variant>
      <vt:variant>
        <vt:i4>17</vt:i4>
      </vt:variant>
      <vt:variant>
        <vt:i4>0</vt:i4>
      </vt:variant>
      <vt:variant>
        <vt:i4>5</vt:i4>
      </vt:variant>
      <vt:variant>
        <vt:lpwstr/>
      </vt:variant>
      <vt:variant>
        <vt:lpwstr>_Toc517159132</vt:lpwstr>
      </vt:variant>
      <vt:variant>
        <vt:i4>1900598</vt:i4>
      </vt:variant>
      <vt:variant>
        <vt:i4>11</vt:i4>
      </vt:variant>
      <vt:variant>
        <vt:i4>0</vt:i4>
      </vt:variant>
      <vt:variant>
        <vt:i4>5</vt:i4>
      </vt:variant>
      <vt:variant>
        <vt:lpwstr/>
      </vt:variant>
      <vt:variant>
        <vt:lpwstr>_Toc517159131</vt:lpwstr>
      </vt:variant>
      <vt:variant>
        <vt:i4>1900598</vt:i4>
      </vt:variant>
      <vt:variant>
        <vt:i4>5</vt:i4>
      </vt:variant>
      <vt:variant>
        <vt:i4>0</vt:i4>
      </vt:variant>
      <vt:variant>
        <vt:i4>5</vt:i4>
      </vt:variant>
      <vt:variant>
        <vt:lpwstr/>
      </vt:variant>
      <vt:variant>
        <vt:lpwstr>_Toc517159130</vt:lpwstr>
      </vt:variant>
      <vt:variant>
        <vt:i4>1245197</vt:i4>
      </vt:variant>
      <vt:variant>
        <vt:i4>0</vt:i4>
      </vt:variant>
      <vt:variant>
        <vt:i4>0</vt:i4>
      </vt:variant>
      <vt:variant>
        <vt:i4>5</vt:i4>
      </vt:variant>
      <vt:variant>
        <vt:lpwstr>http://www.samcode.co.za/</vt:lpwstr>
      </vt:variant>
      <vt:variant>
        <vt:lpwstr/>
      </vt:variant>
      <vt:variant>
        <vt:i4>3801208</vt:i4>
      </vt:variant>
      <vt:variant>
        <vt:i4>-1</vt:i4>
      </vt:variant>
      <vt:variant>
        <vt:i4>2052</vt:i4>
      </vt:variant>
      <vt:variant>
        <vt:i4>4</vt:i4>
      </vt:variant>
      <vt:variant>
        <vt:lpwstr>https://www.samcode.co.za/</vt:lpwstr>
      </vt:variant>
      <vt:variant>
        <vt:lpwstr/>
      </vt:variant>
      <vt:variant>
        <vt:i4>4194350</vt:i4>
      </vt:variant>
      <vt:variant>
        <vt:i4>-1</vt:i4>
      </vt:variant>
      <vt:variant>
        <vt:i4>2052</vt:i4>
      </vt:variant>
      <vt:variant>
        <vt:i4>1</vt:i4>
      </vt:variant>
      <vt:variant>
        <vt:lpwstr>https://www.samcode.co.za/templates/rt_kraken/custom/images/logo/logo%201.png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Sam Moolla (SAIMM)</cp:lastModifiedBy>
  <cp:revision>2</cp:revision>
  <cp:lastPrinted>2018-06-19T12:27:00Z</cp:lastPrinted>
  <dcterms:created xsi:type="dcterms:W3CDTF">2024-11-14T12:08:00Z</dcterms:created>
  <dcterms:modified xsi:type="dcterms:W3CDTF">2024-11-14T12:08:00Z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ff016580-d36c-489e-9257-ff7520b56d81</vt:lpwstr>
  </property>
  <property fmtid="{D5CDD505-2E9C-101B-9397-08002B2CF9AE}" pid="3" name="DeloitteCountry">
    <vt:lpwstr>SouthAfrica</vt:lpwstr>
  </property>
  <property fmtid="{D5CDD505-2E9C-101B-9397-08002B2CF9AE}" pid="4" name="DeloitteCompany">
    <vt:lpwstr>DeloitteZA</vt:lpwstr>
  </property>
  <property fmtid="{D5CDD505-2E9C-101B-9397-08002B2CF9AE}" pid="5" name="DeloitteDivision">
    <vt:lpwstr>None</vt:lpwstr>
  </property>
  <property fmtid="{D5CDD505-2E9C-101B-9397-08002B2CF9AE}" pid="6" name="DeloitteBusinessUnit">
    <vt:lpwstr>None</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y fmtid="{D5CDD505-2E9C-101B-9397-08002B2CF9AE}" pid="10" name="MSIP_Label_66d8a90e-c522-4829-9625-db8c70f8b095_Enabled">
    <vt:lpwstr>true</vt:lpwstr>
  </property>
  <property fmtid="{D5CDD505-2E9C-101B-9397-08002B2CF9AE}" pid="11" name="MSIP_Label_66d8a90e-c522-4829-9625-db8c70f8b095_SetDate">
    <vt:lpwstr>2024-07-24T13:59:48Z</vt:lpwstr>
  </property>
  <property fmtid="{D5CDD505-2E9C-101B-9397-08002B2CF9AE}" pid="12" name="MSIP_Label_66d8a90e-c522-4829-9625-db8c70f8b095_Method">
    <vt:lpwstr>Privileged</vt:lpwstr>
  </property>
  <property fmtid="{D5CDD505-2E9C-101B-9397-08002B2CF9AE}" pid="13" name="MSIP_Label_66d8a90e-c522-4829-9625-db8c70f8b095_Name">
    <vt:lpwstr>Public</vt:lpwstr>
  </property>
  <property fmtid="{D5CDD505-2E9C-101B-9397-08002B2CF9AE}" pid="14" name="MSIP_Label_66d8a90e-c522-4829-9625-db8c70f8b095_SiteId">
    <vt:lpwstr>cffa6640-7572-4f05-9c64-cd88068c19d4</vt:lpwstr>
  </property>
  <property fmtid="{D5CDD505-2E9C-101B-9397-08002B2CF9AE}" pid="15" name="MSIP_Label_66d8a90e-c522-4829-9625-db8c70f8b095_ActionId">
    <vt:lpwstr>0a065f0a-1ac3-4e32-b059-a062a8dc67ae</vt:lpwstr>
  </property>
  <property fmtid="{D5CDD505-2E9C-101B-9397-08002B2CF9AE}" pid="16" name="MSIP_Label_66d8a90e-c522-4829-9625-db8c70f8b095_ContentBits">
    <vt:lpwstr>0</vt:lpwstr>
  </property>
</Properties>
</file>