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9928" w14:textId="77777777" w:rsidR="00CF3FC8" w:rsidRPr="00B26592" w:rsidRDefault="00CF3FC8" w:rsidP="00CF3FC8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26592">
        <w:rPr>
          <w:rFonts w:asciiTheme="minorHAnsi" w:hAnsiTheme="minorHAnsi" w:cs="Arial"/>
          <w:b/>
          <w:bCs/>
          <w:sz w:val="22"/>
          <w:szCs w:val="22"/>
        </w:rPr>
        <w:t xml:space="preserve">CHECKLIST: </w:t>
      </w:r>
      <w:r w:rsidR="00780EEC" w:rsidRPr="00B26592">
        <w:rPr>
          <w:rFonts w:asciiTheme="minorHAnsi" w:hAnsiTheme="minorHAnsi" w:cs="Arial"/>
          <w:b/>
          <w:bCs/>
          <w:sz w:val="22"/>
          <w:szCs w:val="22"/>
        </w:rPr>
        <w:t>FAST TRACK LISTING</w:t>
      </w:r>
      <w:r w:rsidRPr="00B26592">
        <w:rPr>
          <w:rFonts w:asciiTheme="minorHAnsi" w:hAnsiTheme="minorHAnsi" w:cs="Arial"/>
          <w:b/>
          <w:bCs/>
          <w:sz w:val="22"/>
          <w:szCs w:val="22"/>
        </w:rPr>
        <w:t xml:space="preserve"> – NEW LISTING</w:t>
      </w:r>
    </w:p>
    <w:p w14:paraId="5BEF8845" w14:textId="77777777" w:rsidR="00CF3FC8" w:rsidRPr="00B26592" w:rsidRDefault="00CF3FC8" w:rsidP="00CF3FC8">
      <w:pPr>
        <w:rPr>
          <w:rFonts w:asciiTheme="minorHAnsi" w:hAnsiTheme="minorHAnsi" w:cs="Arial"/>
          <w:sz w:val="22"/>
          <w:szCs w:val="22"/>
        </w:rPr>
      </w:pPr>
    </w:p>
    <w:p w14:paraId="0F4B98E9" w14:textId="77777777" w:rsidR="00CF3FC8" w:rsidRPr="00B26592" w:rsidRDefault="00CF3FC8" w:rsidP="00CF3FC8">
      <w:pPr>
        <w:rPr>
          <w:rFonts w:asciiTheme="minorHAnsi" w:hAnsiTheme="minorHAnsi" w:cs="Arial"/>
          <w:sz w:val="22"/>
          <w:szCs w:val="22"/>
        </w:rPr>
      </w:pPr>
      <w:r w:rsidRPr="00B26592">
        <w:rPr>
          <w:rFonts w:asciiTheme="minorHAnsi" w:hAnsiTheme="minorHAnsi" w:cs="Arial"/>
          <w:sz w:val="22"/>
          <w:szCs w:val="22"/>
        </w:rPr>
        <w:t>This documentation will be subject to the turnaround times as stipulated in paragraph 16.3 in the Listings Requirements.</w:t>
      </w:r>
    </w:p>
    <w:p w14:paraId="6235CDF4" w14:textId="77777777" w:rsidR="00CF3FC8" w:rsidRPr="00B26592" w:rsidRDefault="00CF3FC8" w:rsidP="00CF3FC8">
      <w:pPr>
        <w:rPr>
          <w:rFonts w:asciiTheme="minorHAnsi" w:hAnsiTheme="minorHAnsi" w:cs="Arial"/>
          <w:sz w:val="22"/>
          <w:szCs w:val="22"/>
        </w:rPr>
      </w:pPr>
    </w:p>
    <w:p w14:paraId="452AE308" w14:textId="77777777"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>CFO:</w:t>
      </w:r>
    </w:p>
    <w:p w14:paraId="19547822" w14:textId="77777777"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>Second Reader:</w:t>
      </w:r>
    </w:p>
    <w:p w14:paraId="58917C1A" w14:textId="77777777"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>Date of First Submission: [.........] 201_</w:t>
      </w:r>
    </w:p>
    <w:p w14:paraId="6052E3C9" w14:textId="77777777"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6F976E6" w14:textId="77777777"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 w:rsidRPr="00B26592">
        <w:rPr>
          <w:rFonts w:asciiTheme="minorHAnsi" w:hAnsiTheme="minorHAnsi" w:cs="Arial"/>
          <w:b/>
          <w:sz w:val="22"/>
          <w:szCs w:val="22"/>
        </w:rPr>
        <w:t>utilised</w:t>
      </w:r>
      <w:proofErr w:type="spellEnd"/>
      <w:r w:rsidRPr="00B26592">
        <w:rPr>
          <w:rFonts w:asciiTheme="minorHAnsi" w:hAnsiTheme="minorHAnsi" w:cs="Arial"/>
          <w:b/>
          <w:sz w:val="22"/>
          <w:szCs w:val="22"/>
        </w:rPr>
        <w:t xml:space="preserve"> as the suitable medium to resolve matters with the CFO and second reader.</w:t>
      </w:r>
    </w:p>
    <w:p w14:paraId="0B535071" w14:textId="77777777"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641AE55" w14:textId="77777777"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 xml:space="preserve">Once all avenues with the CFO and second reader have been exhausted, any outstanding comments/issues can be escalated to management with the involvement of the CFO and second reader. </w:t>
      </w:r>
    </w:p>
    <w:p w14:paraId="70C9BDF4" w14:textId="77777777"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68939FF" w14:textId="77777777" w:rsidR="00CF3FC8" w:rsidRPr="00B26592" w:rsidRDefault="00CF3FC8" w:rsidP="00CF3FC8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 xml:space="preserve">This process ensures that the flow of information remains consistent through the review process. When and if matters are escalated to management, information can be reviewed in context and as a whole without any piecemeal considerations. </w:t>
      </w:r>
    </w:p>
    <w:p w14:paraId="5982A4F5" w14:textId="77777777" w:rsidR="00CF3FC8" w:rsidRPr="00B26592" w:rsidRDefault="00CF3FC8" w:rsidP="00CF3FC8">
      <w:pPr>
        <w:rPr>
          <w:rFonts w:asciiTheme="minorHAnsi" w:hAnsiTheme="minorHAnsi" w:cs="Arial"/>
          <w:sz w:val="22"/>
          <w:szCs w:val="22"/>
        </w:rPr>
      </w:pPr>
    </w:p>
    <w:p w14:paraId="03FF2320" w14:textId="77777777" w:rsidR="00CF3FC8" w:rsidRPr="00B26592" w:rsidRDefault="00CF3FC8" w:rsidP="00CF3FC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CF3FC8" w:rsidRPr="00B26592" w14:paraId="711E7F4D" w14:textId="77777777" w:rsidTr="004E474D">
        <w:tc>
          <w:tcPr>
            <w:tcW w:w="2411" w:type="dxa"/>
          </w:tcPr>
          <w:p w14:paraId="6DF3271D" w14:textId="77777777" w:rsidR="00CF3FC8" w:rsidRPr="00B26592" w:rsidRDefault="00CF3FC8" w:rsidP="004E474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LR Ref</w:t>
            </w:r>
          </w:p>
        </w:tc>
        <w:tc>
          <w:tcPr>
            <w:tcW w:w="7229" w:type="dxa"/>
          </w:tcPr>
          <w:p w14:paraId="24306EFC" w14:textId="77777777"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Paragraph reference where this is addressed or reason why not addressed</w:t>
            </w:r>
          </w:p>
        </w:tc>
      </w:tr>
      <w:tr w:rsidR="00780EEC" w:rsidRPr="00B26592" w:rsidDel="004E375D" w14:paraId="19A63DF0" w14:textId="77777777" w:rsidTr="00FE620A">
        <w:tc>
          <w:tcPr>
            <w:tcW w:w="2411" w:type="dxa"/>
          </w:tcPr>
          <w:p w14:paraId="3A06B14C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JSE internal</w:t>
            </w:r>
          </w:p>
        </w:tc>
        <w:tc>
          <w:tcPr>
            <w:tcW w:w="7229" w:type="dxa"/>
          </w:tcPr>
          <w:p w14:paraId="2DCC820F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FTSE classification</w:t>
            </w:r>
          </w:p>
        </w:tc>
      </w:tr>
      <w:tr w:rsidR="00780EEC" w:rsidRPr="00B26592" w:rsidDel="004E375D" w14:paraId="39876242" w14:textId="77777777" w:rsidTr="00FE620A">
        <w:tc>
          <w:tcPr>
            <w:tcW w:w="2411" w:type="dxa"/>
          </w:tcPr>
          <w:p w14:paraId="19A2D46A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JSE internal</w:t>
            </w:r>
          </w:p>
        </w:tc>
        <w:tc>
          <w:tcPr>
            <w:tcW w:w="7229" w:type="dxa"/>
          </w:tcPr>
          <w:p w14:paraId="16BBB124" w14:textId="77777777"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Share code &amp; ISIN</w:t>
            </w:r>
          </w:p>
        </w:tc>
      </w:tr>
      <w:tr w:rsidR="00780EEC" w:rsidRPr="00B26592" w:rsidDel="004E375D" w14:paraId="08155E75" w14:textId="77777777" w:rsidTr="00FE620A">
        <w:tc>
          <w:tcPr>
            <w:tcW w:w="2411" w:type="dxa"/>
          </w:tcPr>
          <w:p w14:paraId="19D14FF3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JSE internal</w:t>
            </w:r>
          </w:p>
        </w:tc>
        <w:tc>
          <w:tcPr>
            <w:tcW w:w="7229" w:type="dxa"/>
          </w:tcPr>
          <w:p w14:paraId="0DF4EC2E" w14:textId="77777777"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Events booking</w:t>
            </w:r>
          </w:p>
        </w:tc>
      </w:tr>
      <w:tr w:rsidR="00780EEC" w:rsidRPr="00B26592" w:rsidDel="004E375D" w14:paraId="255A162C" w14:textId="77777777" w:rsidTr="00FE620A">
        <w:tc>
          <w:tcPr>
            <w:tcW w:w="2411" w:type="dxa"/>
          </w:tcPr>
          <w:p w14:paraId="78B09B6F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Sponsor</w:t>
            </w:r>
          </w:p>
        </w:tc>
        <w:tc>
          <w:tcPr>
            <w:tcW w:w="7229" w:type="dxa"/>
          </w:tcPr>
          <w:p w14:paraId="2A47F3A0" w14:textId="77777777"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Schedule 13s</w:t>
            </w:r>
          </w:p>
        </w:tc>
      </w:tr>
      <w:tr w:rsidR="00780EEC" w:rsidRPr="00B26592" w:rsidDel="004E375D" w14:paraId="7081AD72" w14:textId="77777777" w:rsidTr="00FE620A">
        <w:tc>
          <w:tcPr>
            <w:tcW w:w="2411" w:type="dxa"/>
          </w:tcPr>
          <w:p w14:paraId="0C114FAF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Sponsor</w:t>
            </w:r>
          </w:p>
        </w:tc>
        <w:tc>
          <w:tcPr>
            <w:tcW w:w="7229" w:type="dxa"/>
          </w:tcPr>
          <w:p w14:paraId="0F2A9ACF" w14:textId="77777777"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Scrip arrangements with Clearing &amp; Settlement</w:t>
            </w:r>
            <w:r w:rsidR="0029386A" w:rsidRPr="004631CF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9332A4" w:rsidRPr="00B26592" w:rsidDel="004E375D" w14:paraId="18AE305B" w14:textId="77777777" w:rsidTr="00FE620A">
        <w:tc>
          <w:tcPr>
            <w:tcW w:w="2411" w:type="dxa"/>
          </w:tcPr>
          <w:p w14:paraId="39E7DBBC" w14:textId="77777777" w:rsidR="009332A4" w:rsidRPr="00B26592" w:rsidDel="004E375D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18.1(a)</w:t>
            </w:r>
          </w:p>
        </w:tc>
        <w:tc>
          <w:tcPr>
            <w:tcW w:w="7229" w:type="dxa"/>
          </w:tcPr>
          <w:p w14:paraId="0EE595BD" w14:textId="77777777" w:rsidR="009332A4" w:rsidRPr="00B26592" w:rsidDel="004E375D" w:rsidRDefault="009332A4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:rsidDel="004E375D" w14:paraId="5BAAE039" w14:textId="77777777" w:rsidTr="004E474D">
        <w:tc>
          <w:tcPr>
            <w:tcW w:w="2411" w:type="dxa"/>
          </w:tcPr>
          <w:p w14:paraId="6D81CB7A" w14:textId="77777777" w:rsidR="00CF3FC8" w:rsidRPr="00B26592" w:rsidDel="004E375D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18.1(b)</w:t>
            </w:r>
          </w:p>
        </w:tc>
        <w:tc>
          <w:tcPr>
            <w:tcW w:w="7229" w:type="dxa"/>
          </w:tcPr>
          <w:p w14:paraId="2767FEE8" w14:textId="77777777" w:rsidR="00CF3FC8" w:rsidRPr="00B26592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73DBA" w:rsidRPr="00B26592" w14:paraId="70C89DA9" w14:textId="77777777" w:rsidTr="00FE620A">
        <w:tc>
          <w:tcPr>
            <w:tcW w:w="2411" w:type="dxa"/>
          </w:tcPr>
          <w:p w14:paraId="4568D1A9" w14:textId="77777777" w:rsidR="00473DBA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18.3(a)</w:t>
            </w:r>
          </w:p>
        </w:tc>
        <w:tc>
          <w:tcPr>
            <w:tcW w:w="7229" w:type="dxa"/>
          </w:tcPr>
          <w:p w14:paraId="614009E6" w14:textId="77777777" w:rsidR="00473DBA" w:rsidRPr="00B26592" w:rsidRDefault="00473DBA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30C3571D" w14:textId="77777777" w:rsidTr="004E474D">
        <w:tc>
          <w:tcPr>
            <w:tcW w:w="2411" w:type="dxa"/>
          </w:tcPr>
          <w:p w14:paraId="5B5545D1" w14:textId="77777777" w:rsidR="00CF3FC8" w:rsidRPr="00B26592" w:rsidRDefault="00473DBA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18.3(d</w:t>
            </w:r>
            <w:r w:rsidR="005A05C3" w:rsidRPr="00B2659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716452A4" w14:textId="77777777"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4E1F423E" w14:textId="77777777" w:rsidTr="004E474D">
        <w:tc>
          <w:tcPr>
            <w:tcW w:w="2411" w:type="dxa"/>
          </w:tcPr>
          <w:p w14:paraId="50F1BEFD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4.28(a)</w:t>
            </w:r>
          </w:p>
        </w:tc>
        <w:tc>
          <w:tcPr>
            <w:tcW w:w="7229" w:type="dxa"/>
          </w:tcPr>
          <w:p w14:paraId="6538C660" w14:textId="77777777" w:rsidR="00CF3FC8" w:rsidRPr="00B26592" w:rsidRDefault="005A05C3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Main Board Listing</w:t>
            </w:r>
          </w:p>
        </w:tc>
      </w:tr>
      <w:tr w:rsidR="00CF3FC8" w:rsidRPr="00B26592" w14:paraId="0A9768D9" w14:textId="77777777" w:rsidTr="004E474D">
        <w:tc>
          <w:tcPr>
            <w:tcW w:w="2411" w:type="dxa"/>
          </w:tcPr>
          <w:p w14:paraId="203D178C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4.28(b)</w:t>
            </w:r>
          </w:p>
        </w:tc>
        <w:tc>
          <w:tcPr>
            <w:tcW w:w="7229" w:type="dxa"/>
          </w:tcPr>
          <w:p w14:paraId="62BD1339" w14:textId="77777777"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1C19949E" w14:textId="77777777" w:rsidTr="004E474D">
        <w:tc>
          <w:tcPr>
            <w:tcW w:w="2411" w:type="dxa"/>
          </w:tcPr>
          <w:p w14:paraId="6D9DF8F6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4.28(c)(i)</w:t>
            </w:r>
          </w:p>
        </w:tc>
        <w:tc>
          <w:tcPr>
            <w:tcW w:w="7229" w:type="dxa"/>
          </w:tcPr>
          <w:p w14:paraId="6064F50B" w14:textId="77777777" w:rsidR="00CF3FC8" w:rsidRPr="00B26592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B26592" w14:paraId="6E68A54F" w14:textId="77777777" w:rsidTr="004E474D">
        <w:tc>
          <w:tcPr>
            <w:tcW w:w="2411" w:type="dxa"/>
          </w:tcPr>
          <w:p w14:paraId="1C674146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4.28(c)(ii)</w:t>
            </w:r>
          </w:p>
        </w:tc>
        <w:tc>
          <w:tcPr>
            <w:tcW w:w="7229" w:type="dxa"/>
          </w:tcPr>
          <w:p w14:paraId="403FE608" w14:textId="77777777" w:rsidR="00CF3FC8" w:rsidRPr="00B26592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B26592" w14:paraId="079585CC" w14:textId="77777777" w:rsidTr="004E474D">
        <w:tc>
          <w:tcPr>
            <w:tcW w:w="2411" w:type="dxa"/>
          </w:tcPr>
          <w:p w14:paraId="3F9AB0D3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4.28(d)(i)</w:t>
            </w:r>
          </w:p>
        </w:tc>
        <w:tc>
          <w:tcPr>
            <w:tcW w:w="7229" w:type="dxa"/>
          </w:tcPr>
          <w:p w14:paraId="2C7E6280" w14:textId="77777777" w:rsidR="00CF3FC8" w:rsidRPr="00B26592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B26592" w14:paraId="5C0F020B" w14:textId="77777777" w:rsidTr="004E474D">
        <w:tc>
          <w:tcPr>
            <w:tcW w:w="2411" w:type="dxa"/>
          </w:tcPr>
          <w:p w14:paraId="0E3A868E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4.28(d)(ii)</w:t>
            </w:r>
          </w:p>
        </w:tc>
        <w:tc>
          <w:tcPr>
            <w:tcW w:w="7229" w:type="dxa"/>
          </w:tcPr>
          <w:p w14:paraId="7648A5D6" w14:textId="77777777"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68EE01C8" w14:textId="77777777" w:rsidTr="004E474D">
        <w:tc>
          <w:tcPr>
            <w:tcW w:w="2411" w:type="dxa"/>
          </w:tcPr>
          <w:p w14:paraId="46CE5136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4.28(d)(iii)</w:t>
            </w:r>
          </w:p>
        </w:tc>
        <w:tc>
          <w:tcPr>
            <w:tcW w:w="7229" w:type="dxa"/>
          </w:tcPr>
          <w:p w14:paraId="740E7010" w14:textId="77777777"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2D1C9CD3" w14:textId="77777777" w:rsidTr="004E474D">
        <w:tc>
          <w:tcPr>
            <w:tcW w:w="2411" w:type="dxa"/>
          </w:tcPr>
          <w:p w14:paraId="0DC74C1F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4.28(e)</w:t>
            </w:r>
          </w:p>
        </w:tc>
        <w:tc>
          <w:tcPr>
            <w:tcW w:w="7229" w:type="dxa"/>
          </w:tcPr>
          <w:p w14:paraId="31BFFB68" w14:textId="77777777"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758E07D6" w14:textId="77777777" w:rsidTr="004E474D">
        <w:tc>
          <w:tcPr>
            <w:tcW w:w="2411" w:type="dxa"/>
          </w:tcPr>
          <w:p w14:paraId="3DB90E8A" w14:textId="77777777" w:rsidR="00CF3FC8" w:rsidRPr="00B26592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13.3(a)</w:t>
            </w:r>
          </w:p>
        </w:tc>
        <w:tc>
          <w:tcPr>
            <w:tcW w:w="7229" w:type="dxa"/>
          </w:tcPr>
          <w:p w14:paraId="7F6F8D56" w14:textId="77777777" w:rsidR="00CF3FC8" w:rsidRPr="00B26592" w:rsidDel="006D696F" w:rsidRDefault="005A05C3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Property Companies</w:t>
            </w:r>
          </w:p>
        </w:tc>
      </w:tr>
      <w:tr w:rsidR="00CF3FC8" w:rsidRPr="00B26592" w14:paraId="672B91EF" w14:textId="77777777" w:rsidTr="004E474D">
        <w:tc>
          <w:tcPr>
            <w:tcW w:w="2411" w:type="dxa"/>
          </w:tcPr>
          <w:p w14:paraId="64CF96A6" w14:textId="77777777" w:rsidR="00CF3FC8" w:rsidRPr="00B26592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13.3(b)</w:t>
            </w:r>
          </w:p>
        </w:tc>
        <w:tc>
          <w:tcPr>
            <w:tcW w:w="7229" w:type="dxa"/>
          </w:tcPr>
          <w:p w14:paraId="0AD34C87" w14:textId="77777777" w:rsidR="00CF3FC8" w:rsidRPr="00B26592" w:rsidRDefault="001B46F4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Property Companies</w:t>
            </w:r>
          </w:p>
        </w:tc>
      </w:tr>
      <w:tr w:rsidR="00CF3FC8" w:rsidRPr="00B26592" w14:paraId="0C60DC46" w14:textId="77777777" w:rsidTr="004E474D">
        <w:tc>
          <w:tcPr>
            <w:tcW w:w="2411" w:type="dxa"/>
          </w:tcPr>
          <w:p w14:paraId="0D8A7530" w14:textId="77777777" w:rsidR="00CF3FC8" w:rsidRPr="00B26592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sz w:val="22"/>
                <w:szCs w:val="22"/>
              </w:rPr>
              <w:t xml:space="preserve"> approval letter</w:t>
            </w:r>
          </w:p>
        </w:tc>
        <w:tc>
          <w:tcPr>
            <w:tcW w:w="7229" w:type="dxa"/>
          </w:tcPr>
          <w:p w14:paraId="13BE737A" w14:textId="77777777" w:rsidR="00CF3FC8" w:rsidRPr="00B26592" w:rsidRDefault="005A05C3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14:paraId="2BBEEE9A" w14:textId="77777777" w:rsidTr="004E474D">
        <w:tc>
          <w:tcPr>
            <w:tcW w:w="2411" w:type="dxa"/>
          </w:tcPr>
          <w:p w14:paraId="7AEF31CF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21.3(b)</w:t>
            </w:r>
          </w:p>
        </w:tc>
        <w:tc>
          <w:tcPr>
            <w:tcW w:w="7229" w:type="dxa"/>
          </w:tcPr>
          <w:p w14:paraId="4556BDDF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14:paraId="3E6352E3" w14:textId="77777777" w:rsidTr="004E474D">
        <w:tc>
          <w:tcPr>
            <w:tcW w:w="2411" w:type="dxa"/>
          </w:tcPr>
          <w:p w14:paraId="56D45493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</w:t>
            </w:r>
            <w:r w:rsidR="005A05C3" w:rsidRPr="00B26592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7229" w:type="dxa"/>
          </w:tcPr>
          <w:p w14:paraId="2ABD61F2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14:paraId="2BCAE415" w14:textId="77777777" w:rsidTr="004E474D">
        <w:tc>
          <w:tcPr>
            <w:tcW w:w="2411" w:type="dxa"/>
          </w:tcPr>
          <w:p w14:paraId="036F9D5E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</w:t>
            </w:r>
            <w:r w:rsidR="005A05C3" w:rsidRPr="00B26592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7229" w:type="dxa"/>
          </w:tcPr>
          <w:p w14:paraId="6BF4DCE3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14:paraId="624C4EC4" w14:textId="77777777" w:rsidTr="004E474D">
        <w:tc>
          <w:tcPr>
            <w:tcW w:w="2411" w:type="dxa"/>
          </w:tcPr>
          <w:p w14:paraId="219CB799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21.3(f)</w:t>
            </w:r>
          </w:p>
        </w:tc>
        <w:tc>
          <w:tcPr>
            <w:tcW w:w="7229" w:type="dxa"/>
          </w:tcPr>
          <w:p w14:paraId="143C2461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 </w:t>
            </w:r>
          </w:p>
        </w:tc>
      </w:tr>
      <w:tr w:rsidR="00CF3FC8" w:rsidRPr="00B26592" w14:paraId="25CEA1E8" w14:textId="77777777" w:rsidTr="004E474D">
        <w:tc>
          <w:tcPr>
            <w:tcW w:w="2411" w:type="dxa"/>
          </w:tcPr>
          <w:p w14:paraId="24769184" w14:textId="77777777" w:rsidR="00CF3FC8" w:rsidRPr="00B26592" w:rsidRDefault="0024565B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21.3(h</w:t>
            </w:r>
            <w:r w:rsidR="00CF3FC8" w:rsidRPr="00B2659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73B94666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14:paraId="665FE9E2" w14:textId="77777777" w:rsidTr="004E474D">
        <w:tc>
          <w:tcPr>
            <w:tcW w:w="2411" w:type="dxa"/>
          </w:tcPr>
          <w:p w14:paraId="0325F5A9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21.3(i)</w:t>
            </w:r>
          </w:p>
        </w:tc>
        <w:tc>
          <w:tcPr>
            <w:tcW w:w="7229" w:type="dxa"/>
          </w:tcPr>
          <w:p w14:paraId="624E0698" w14:textId="77777777" w:rsidR="00CF3FC8" w:rsidRPr="00B26592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14:paraId="685623EA" w14:textId="77777777" w:rsidTr="004E474D">
        <w:tc>
          <w:tcPr>
            <w:tcW w:w="2411" w:type="dxa"/>
          </w:tcPr>
          <w:p w14:paraId="089C6CD4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lastRenderedPageBreak/>
              <w:t>21.3(j)(i)</w:t>
            </w:r>
          </w:p>
        </w:tc>
        <w:tc>
          <w:tcPr>
            <w:tcW w:w="7229" w:type="dxa"/>
          </w:tcPr>
          <w:p w14:paraId="7407BFCD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14:paraId="6A22CE2C" w14:textId="77777777" w:rsidTr="004E474D">
        <w:tc>
          <w:tcPr>
            <w:tcW w:w="2411" w:type="dxa"/>
          </w:tcPr>
          <w:p w14:paraId="4BACBF5E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21.3(j)(ii)</w:t>
            </w:r>
          </w:p>
        </w:tc>
        <w:tc>
          <w:tcPr>
            <w:tcW w:w="7229" w:type="dxa"/>
          </w:tcPr>
          <w:p w14:paraId="3D36608D" w14:textId="77777777" w:rsidR="00CF3FC8" w:rsidRPr="00B26592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14:paraId="3AEA200A" w14:textId="77777777" w:rsidTr="004E474D">
        <w:tc>
          <w:tcPr>
            <w:tcW w:w="2411" w:type="dxa"/>
          </w:tcPr>
          <w:p w14:paraId="544C5CBA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21.5(i)</w:t>
            </w:r>
          </w:p>
        </w:tc>
        <w:tc>
          <w:tcPr>
            <w:tcW w:w="7229" w:type="dxa"/>
          </w:tcPr>
          <w:p w14:paraId="108E373F" w14:textId="77777777" w:rsidR="00CF3FC8" w:rsidRPr="00B26592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14:paraId="3896523E" w14:textId="77777777" w:rsidTr="004E474D">
        <w:tc>
          <w:tcPr>
            <w:tcW w:w="2411" w:type="dxa"/>
          </w:tcPr>
          <w:p w14:paraId="42DBE34B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21.5(ii)</w:t>
            </w:r>
          </w:p>
        </w:tc>
        <w:tc>
          <w:tcPr>
            <w:tcW w:w="7229" w:type="dxa"/>
          </w:tcPr>
          <w:p w14:paraId="08AB8EEA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5A05C3" w:rsidRPr="00B26592" w14:paraId="613769CA" w14:textId="77777777" w:rsidTr="00FE620A">
        <w:tc>
          <w:tcPr>
            <w:tcW w:w="2411" w:type="dxa"/>
          </w:tcPr>
          <w:p w14:paraId="79DDE6F1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18.3(c)</w:t>
            </w:r>
          </w:p>
        </w:tc>
        <w:tc>
          <w:tcPr>
            <w:tcW w:w="7229" w:type="dxa"/>
          </w:tcPr>
          <w:p w14:paraId="50F1A442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4ED45D91" w14:textId="77777777" w:rsidTr="00FE620A">
        <w:tc>
          <w:tcPr>
            <w:tcW w:w="2411" w:type="dxa"/>
          </w:tcPr>
          <w:p w14:paraId="25E26737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18.3(d)</w:t>
            </w:r>
          </w:p>
        </w:tc>
        <w:tc>
          <w:tcPr>
            <w:tcW w:w="7229" w:type="dxa"/>
          </w:tcPr>
          <w:p w14:paraId="799E73FB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04390716" w14:textId="77777777" w:rsidTr="00FE620A">
        <w:tc>
          <w:tcPr>
            <w:tcW w:w="2411" w:type="dxa"/>
          </w:tcPr>
          <w:p w14:paraId="44166768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18.4</w:t>
            </w:r>
          </w:p>
        </w:tc>
        <w:tc>
          <w:tcPr>
            <w:tcW w:w="7229" w:type="dxa"/>
          </w:tcPr>
          <w:p w14:paraId="2A89D18E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3B2FF7DC" w14:textId="77777777" w:rsidTr="00FE620A">
        <w:tc>
          <w:tcPr>
            <w:tcW w:w="2411" w:type="dxa"/>
          </w:tcPr>
          <w:p w14:paraId="1AD189F2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18.5</w:t>
            </w:r>
          </w:p>
        </w:tc>
        <w:tc>
          <w:tcPr>
            <w:tcW w:w="7229" w:type="dxa"/>
          </w:tcPr>
          <w:p w14:paraId="73A5D02B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0A5A458A" w14:textId="77777777" w:rsidTr="00FE620A">
        <w:tc>
          <w:tcPr>
            <w:tcW w:w="2411" w:type="dxa"/>
          </w:tcPr>
          <w:p w14:paraId="3A447EAD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18.6</w:t>
            </w:r>
          </w:p>
        </w:tc>
        <w:tc>
          <w:tcPr>
            <w:tcW w:w="7229" w:type="dxa"/>
          </w:tcPr>
          <w:p w14:paraId="70BC7ED3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18E8C104" w14:textId="77777777" w:rsidTr="00FE620A">
        <w:tc>
          <w:tcPr>
            <w:tcW w:w="2411" w:type="dxa"/>
          </w:tcPr>
          <w:p w14:paraId="442A6D5D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18.9</w:t>
            </w:r>
          </w:p>
        </w:tc>
        <w:tc>
          <w:tcPr>
            <w:tcW w:w="7229" w:type="dxa"/>
          </w:tcPr>
          <w:p w14:paraId="2AB26566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473DBA" w:rsidRPr="00B26592" w14:paraId="5AE453F9" w14:textId="77777777" w:rsidTr="00FE620A">
        <w:tc>
          <w:tcPr>
            <w:tcW w:w="2411" w:type="dxa"/>
          </w:tcPr>
          <w:p w14:paraId="34416A74" w14:textId="77777777" w:rsidR="00473DBA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18.10</w:t>
            </w:r>
            <w:r>
              <w:rPr>
                <w:rFonts w:asciiTheme="minorHAnsi" w:hAnsiTheme="minorHAnsi" w:cs="Arial"/>
                <w:sz w:val="22"/>
                <w:szCs w:val="22"/>
              </w:rPr>
              <w:t>(a)</w:t>
            </w:r>
          </w:p>
        </w:tc>
        <w:tc>
          <w:tcPr>
            <w:tcW w:w="7229" w:type="dxa"/>
          </w:tcPr>
          <w:p w14:paraId="4C9DC03A" w14:textId="77777777" w:rsidR="00473DBA" w:rsidRPr="00B26592" w:rsidRDefault="00473DBA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3045A2B0" w14:textId="77777777" w:rsidTr="00FE620A">
        <w:tc>
          <w:tcPr>
            <w:tcW w:w="2411" w:type="dxa"/>
          </w:tcPr>
          <w:p w14:paraId="04766EAC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18.10</w:t>
            </w:r>
            <w:r w:rsidR="00473DBA">
              <w:rPr>
                <w:rFonts w:asciiTheme="minorHAnsi" w:hAnsiTheme="minorHAnsi" w:cs="Arial"/>
                <w:sz w:val="22"/>
                <w:szCs w:val="22"/>
              </w:rPr>
              <w:t>(b)</w:t>
            </w:r>
          </w:p>
        </w:tc>
        <w:tc>
          <w:tcPr>
            <w:tcW w:w="7229" w:type="dxa"/>
          </w:tcPr>
          <w:p w14:paraId="4E806F96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4CD77BC3" w14:textId="77777777" w:rsidTr="00FE620A">
        <w:tc>
          <w:tcPr>
            <w:tcW w:w="2411" w:type="dxa"/>
          </w:tcPr>
          <w:p w14:paraId="7A7F0191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18.19</w:t>
            </w:r>
          </w:p>
        </w:tc>
        <w:tc>
          <w:tcPr>
            <w:tcW w:w="7229" w:type="dxa"/>
          </w:tcPr>
          <w:p w14:paraId="756C0A63" w14:textId="768F4A45" w:rsidR="005A05C3" w:rsidRPr="00B26592" w:rsidRDefault="005A05C3" w:rsidP="00FE620A">
            <w:pPr>
              <w:rPr>
                <w:rFonts w:asciiTheme="minorHAnsi" w:hAnsiTheme="minorHAnsi" w:cs="Arial"/>
                <w:i/>
                <w:color w:val="008080"/>
                <w:sz w:val="22"/>
                <w:szCs w:val="22"/>
              </w:rPr>
            </w:pPr>
          </w:p>
        </w:tc>
      </w:tr>
      <w:tr w:rsidR="005A05C3" w:rsidRPr="00B26592" w14:paraId="484AA011" w14:textId="77777777" w:rsidTr="00FE620A">
        <w:tc>
          <w:tcPr>
            <w:tcW w:w="2411" w:type="dxa"/>
          </w:tcPr>
          <w:p w14:paraId="01B3D52A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18.20</w:t>
            </w:r>
          </w:p>
        </w:tc>
        <w:tc>
          <w:tcPr>
            <w:tcW w:w="7229" w:type="dxa"/>
          </w:tcPr>
          <w:p w14:paraId="6B056041" w14:textId="023AA0DA" w:rsidR="005A05C3" w:rsidRPr="00B26592" w:rsidRDefault="00B861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To be included in Pre-listing announcement</w:t>
            </w:r>
          </w:p>
        </w:tc>
      </w:tr>
      <w:tr w:rsidR="005A05C3" w:rsidRPr="00B26592" w14:paraId="0B92FB5A" w14:textId="77777777" w:rsidTr="00FE620A">
        <w:tc>
          <w:tcPr>
            <w:tcW w:w="2411" w:type="dxa"/>
          </w:tcPr>
          <w:p w14:paraId="71EB7FB8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18.21</w:t>
            </w:r>
          </w:p>
        </w:tc>
        <w:tc>
          <w:tcPr>
            <w:tcW w:w="7229" w:type="dxa"/>
          </w:tcPr>
          <w:p w14:paraId="728FA3FC" w14:textId="77777777" w:rsidR="005A05C3" w:rsidRPr="00B26592" w:rsidRDefault="005A05C3">
            <w:pPr>
              <w:rPr>
                <w:rFonts w:asciiTheme="minorHAnsi" w:hAnsiTheme="minorHAnsi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5A05C3" w:rsidRPr="00B26592" w14:paraId="18DB0CDE" w14:textId="77777777" w:rsidTr="00FE620A">
        <w:tc>
          <w:tcPr>
            <w:tcW w:w="2411" w:type="dxa"/>
          </w:tcPr>
          <w:p w14:paraId="20C16877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18.22</w:t>
            </w:r>
          </w:p>
        </w:tc>
        <w:tc>
          <w:tcPr>
            <w:tcW w:w="7229" w:type="dxa"/>
          </w:tcPr>
          <w:p w14:paraId="36D15C9F" w14:textId="77777777" w:rsidR="005A05C3" w:rsidRPr="00B26592" w:rsidRDefault="005A05C3">
            <w:pPr>
              <w:rPr>
                <w:rFonts w:asciiTheme="minorHAnsi" w:hAnsiTheme="minorHAnsi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5A05C3" w:rsidRPr="00B26592" w14:paraId="1FB5C924" w14:textId="77777777" w:rsidTr="00FE620A">
        <w:tc>
          <w:tcPr>
            <w:tcW w:w="2411" w:type="dxa"/>
          </w:tcPr>
          <w:p w14:paraId="2689509B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18.42</w:t>
            </w:r>
          </w:p>
        </w:tc>
        <w:tc>
          <w:tcPr>
            <w:tcW w:w="7229" w:type="dxa"/>
          </w:tcPr>
          <w:p w14:paraId="7CE6075F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43CCE1CF" w14:textId="77777777" w:rsidTr="00FE620A">
        <w:tc>
          <w:tcPr>
            <w:tcW w:w="2411" w:type="dxa"/>
          </w:tcPr>
          <w:p w14:paraId="1BF226D9" w14:textId="77777777" w:rsidR="005A05C3" w:rsidRPr="00B26592" w:rsidRDefault="00A142C9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18.43</w:t>
            </w:r>
          </w:p>
        </w:tc>
        <w:tc>
          <w:tcPr>
            <w:tcW w:w="7229" w:type="dxa"/>
          </w:tcPr>
          <w:p w14:paraId="33C91239" w14:textId="77777777" w:rsidR="005A05C3" w:rsidRPr="00B26592" w:rsidRDefault="005A05C3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05C3" w:rsidRPr="00B26592" w14:paraId="404201DD" w14:textId="77777777" w:rsidTr="00FE620A">
        <w:tc>
          <w:tcPr>
            <w:tcW w:w="2411" w:type="dxa"/>
          </w:tcPr>
          <w:p w14:paraId="25FF9885" w14:textId="77777777" w:rsidR="005A05C3" w:rsidRPr="00B26592" w:rsidRDefault="00A142C9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Capital raised</w:t>
            </w:r>
          </w:p>
        </w:tc>
        <w:tc>
          <w:tcPr>
            <w:tcW w:w="7229" w:type="dxa"/>
          </w:tcPr>
          <w:p w14:paraId="598AE362" w14:textId="77777777" w:rsidR="005A05C3" w:rsidRPr="00B26592" w:rsidRDefault="005A05C3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142C9" w:rsidRPr="00B26592" w14:paraId="0F9C79AA" w14:textId="77777777" w:rsidTr="00FE620A">
        <w:tc>
          <w:tcPr>
            <w:tcW w:w="2411" w:type="dxa"/>
          </w:tcPr>
          <w:p w14:paraId="3F4E5E44" w14:textId="77777777" w:rsidR="00A142C9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18.44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(a)(i)</w:t>
            </w:r>
          </w:p>
        </w:tc>
        <w:tc>
          <w:tcPr>
            <w:tcW w:w="7229" w:type="dxa"/>
          </w:tcPr>
          <w:p w14:paraId="3C832E85" w14:textId="77777777" w:rsidR="00A142C9" w:rsidRPr="001C41FE" w:rsidRDefault="0029668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See schedule 18</w:t>
            </w:r>
            <w:r w:rsidR="00A142C9" w:rsidRPr="001C41FE">
              <w:rPr>
                <w:rFonts w:asciiTheme="minorHAnsi" w:hAnsiTheme="minorHAnsi" w:cs="Arial"/>
                <w:i/>
                <w:sz w:val="22"/>
                <w:szCs w:val="22"/>
              </w:rPr>
              <w:t xml:space="preserve"> checklist attached</w:t>
            </w:r>
          </w:p>
        </w:tc>
      </w:tr>
      <w:tr w:rsidR="00A142C9" w:rsidRPr="00B26592" w14:paraId="7BE02637" w14:textId="77777777" w:rsidTr="00FE620A">
        <w:tc>
          <w:tcPr>
            <w:tcW w:w="2411" w:type="dxa"/>
          </w:tcPr>
          <w:p w14:paraId="00F41DF8" w14:textId="77777777" w:rsidR="00A142C9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18.44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(a)(ii) a.</w:t>
            </w:r>
          </w:p>
        </w:tc>
        <w:tc>
          <w:tcPr>
            <w:tcW w:w="7229" w:type="dxa"/>
          </w:tcPr>
          <w:p w14:paraId="302E50D7" w14:textId="77777777" w:rsidR="00A142C9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</w:p>
        </w:tc>
      </w:tr>
      <w:tr w:rsidR="00A142C9" w:rsidRPr="00B26592" w14:paraId="09C39EE9" w14:textId="77777777" w:rsidTr="00FE620A">
        <w:tc>
          <w:tcPr>
            <w:tcW w:w="2411" w:type="dxa"/>
          </w:tcPr>
          <w:p w14:paraId="6126F6B7" w14:textId="77777777" w:rsidR="00A142C9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18.44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(a)(ii</w:t>
            </w:r>
            <w:r>
              <w:rPr>
                <w:rFonts w:asciiTheme="minorHAnsi" w:hAnsiTheme="minorHAnsi" w:cs="Arial"/>
                <w:sz w:val="22"/>
                <w:szCs w:val="22"/>
              </w:rPr>
              <w:t>i) a.</w:t>
            </w:r>
          </w:p>
        </w:tc>
        <w:tc>
          <w:tcPr>
            <w:tcW w:w="7229" w:type="dxa"/>
          </w:tcPr>
          <w:p w14:paraId="2ED3ADE9" w14:textId="77777777" w:rsidR="00A142C9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Main Board</w:t>
            </w:r>
          </w:p>
        </w:tc>
      </w:tr>
      <w:tr w:rsidR="005A05C3" w:rsidRPr="00B26592" w14:paraId="35E622E0" w14:textId="77777777" w:rsidTr="00FE620A">
        <w:tc>
          <w:tcPr>
            <w:tcW w:w="2411" w:type="dxa"/>
          </w:tcPr>
          <w:p w14:paraId="30B40D43" w14:textId="77777777" w:rsidR="005A05C3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18.44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(b)</w:t>
            </w:r>
          </w:p>
        </w:tc>
        <w:tc>
          <w:tcPr>
            <w:tcW w:w="7229" w:type="dxa"/>
          </w:tcPr>
          <w:p w14:paraId="066D9B29" w14:textId="77777777" w:rsidR="005A05C3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A142C9" w:rsidRPr="00B26592" w14:paraId="53D86C4A" w14:textId="77777777" w:rsidTr="00FE620A">
        <w:tc>
          <w:tcPr>
            <w:tcW w:w="2411" w:type="dxa"/>
          </w:tcPr>
          <w:p w14:paraId="58D4C0F1" w14:textId="77777777" w:rsidR="00A142C9" w:rsidRPr="00B26592" w:rsidRDefault="00A142C9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18.4</w:t>
            </w:r>
            <w:r w:rsidR="00473DB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</w:tcPr>
          <w:p w14:paraId="74FAC805" w14:textId="77777777" w:rsidR="00A142C9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To be noted (submit draft announcement for approval)</w:t>
            </w:r>
          </w:p>
        </w:tc>
      </w:tr>
    </w:tbl>
    <w:p w14:paraId="411102EB" w14:textId="77777777" w:rsidR="00684815" w:rsidRDefault="00684815" w:rsidP="00CF3FC8">
      <w:pPr>
        <w:rPr>
          <w:rFonts w:asciiTheme="minorHAnsi" w:hAnsiTheme="minorHAnsi"/>
          <w:sz w:val="22"/>
          <w:szCs w:val="22"/>
        </w:rPr>
      </w:pPr>
    </w:p>
    <w:p w14:paraId="31F27D92" w14:textId="68B34954" w:rsidR="00CF3FC8" w:rsidRPr="00B26592" w:rsidRDefault="00CF3FC8" w:rsidP="00CF3FC8">
      <w:pPr>
        <w:rPr>
          <w:rFonts w:asciiTheme="minorHAnsi" w:hAnsiTheme="minorHAnsi"/>
          <w:sz w:val="22"/>
          <w:szCs w:val="22"/>
        </w:rPr>
      </w:pPr>
      <w:r w:rsidRPr="00B26592">
        <w:rPr>
          <w:rFonts w:asciiTheme="minorHAnsi" w:hAnsiTheme="minorHAnsi"/>
          <w:sz w:val="22"/>
          <w:szCs w:val="22"/>
        </w:rPr>
        <w:t>Note</w:t>
      </w:r>
      <w:r w:rsidR="00945F3F" w:rsidRPr="00B26592">
        <w:rPr>
          <w:rFonts w:asciiTheme="minorHAnsi" w:hAnsiTheme="minorHAnsi"/>
          <w:sz w:val="22"/>
          <w:szCs w:val="22"/>
        </w:rPr>
        <w:t xml:space="preserve">: </w:t>
      </w:r>
      <w:r w:rsidR="00D759D3">
        <w:rPr>
          <w:rFonts w:asciiTheme="minorHAnsi" w:hAnsiTheme="minorHAnsi" w:cs="Arial"/>
          <w:sz w:val="22"/>
          <w:szCs w:val="22"/>
        </w:rPr>
        <w:t>C</w:t>
      </w:r>
      <w:r w:rsidR="00945F3F" w:rsidRPr="00B26592">
        <w:rPr>
          <w:rFonts w:asciiTheme="minorHAnsi" w:hAnsiTheme="minorHAnsi" w:cs="Arial"/>
          <w:sz w:val="22"/>
          <w:szCs w:val="22"/>
        </w:rPr>
        <w:t>orporate actions to approval timetable</w:t>
      </w:r>
    </w:p>
    <w:p w14:paraId="3EC80742" w14:textId="77777777" w:rsidR="00CF3FC8" w:rsidRPr="00B26592" w:rsidRDefault="00CF3FC8" w:rsidP="00CF3FC8">
      <w:pPr>
        <w:rPr>
          <w:rFonts w:asciiTheme="minorHAnsi" w:hAnsiTheme="minorHAnsi"/>
          <w:sz w:val="22"/>
          <w:szCs w:val="22"/>
        </w:rPr>
      </w:pPr>
    </w:p>
    <w:p w14:paraId="1ACB31D1" w14:textId="77777777" w:rsidR="00945F3F" w:rsidRDefault="00B26592" w:rsidP="00CF3FC8">
      <w:pPr>
        <w:rPr>
          <w:rFonts w:asciiTheme="minorHAnsi" w:hAnsiTheme="minorHAnsi"/>
          <w:b/>
          <w:sz w:val="22"/>
          <w:szCs w:val="22"/>
        </w:rPr>
      </w:pPr>
      <w:r w:rsidRPr="00B26592">
        <w:rPr>
          <w:rFonts w:asciiTheme="minorHAnsi" w:hAnsiTheme="minorHAnsi"/>
          <w:b/>
          <w:sz w:val="22"/>
          <w:szCs w:val="22"/>
        </w:rPr>
        <w:t>Appendix to Section 18: Pre-listing Announcement</w:t>
      </w:r>
    </w:p>
    <w:p w14:paraId="0042D34E" w14:textId="77777777" w:rsidR="00B26592" w:rsidRPr="00B26592" w:rsidRDefault="00B26592" w:rsidP="00CF3FC8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26592" w:rsidRPr="00B26592" w14:paraId="7254A06E" w14:textId="77777777" w:rsidTr="00FE620A">
        <w:tc>
          <w:tcPr>
            <w:tcW w:w="2411" w:type="dxa"/>
          </w:tcPr>
          <w:p w14:paraId="1EB1098A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7229" w:type="dxa"/>
          </w:tcPr>
          <w:p w14:paraId="08C7C170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F084CF6" w14:textId="77777777" w:rsidTr="00FE620A">
        <w:tc>
          <w:tcPr>
            <w:tcW w:w="2411" w:type="dxa"/>
          </w:tcPr>
          <w:p w14:paraId="339B8563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7229" w:type="dxa"/>
          </w:tcPr>
          <w:p w14:paraId="7058F051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364977B" w14:textId="77777777" w:rsidTr="00FE620A">
        <w:tc>
          <w:tcPr>
            <w:tcW w:w="2411" w:type="dxa"/>
          </w:tcPr>
          <w:p w14:paraId="1C7D44D3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7229" w:type="dxa"/>
          </w:tcPr>
          <w:p w14:paraId="0CC602C2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7CD0BB08" w14:textId="77777777" w:rsidTr="00FE620A">
        <w:tc>
          <w:tcPr>
            <w:tcW w:w="2411" w:type="dxa"/>
          </w:tcPr>
          <w:p w14:paraId="65141CB4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7229" w:type="dxa"/>
          </w:tcPr>
          <w:p w14:paraId="4F9E091F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9D45785" w14:textId="77777777" w:rsidTr="00FE620A">
        <w:tc>
          <w:tcPr>
            <w:tcW w:w="2411" w:type="dxa"/>
          </w:tcPr>
          <w:p w14:paraId="6EA41AC3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7229" w:type="dxa"/>
          </w:tcPr>
          <w:p w14:paraId="28A3AA98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722BA3AA" w14:textId="77777777" w:rsidTr="00FE620A">
        <w:tc>
          <w:tcPr>
            <w:tcW w:w="2411" w:type="dxa"/>
          </w:tcPr>
          <w:p w14:paraId="522E5C09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</w:t>
            </w:r>
          </w:p>
        </w:tc>
        <w:tc>
          <w:tcPr>
            <w:tcW w:w="7229" w:type="dxa"/>
          </w:tcPr>
          <w:p w14:paraId="578DB37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325F2CCC" w14:textId="77777777" w:rsidTr="00FE620A">
        <w:tc>
          <w:tcPr>
            <w:tcW w:w="2411" w:type="dxa"/>
          </w:tcPr>
          <w:p w14:paraId="0F32A81F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</w:t>
            </w:r>
          </w:p>
        </w:tc>
        <w:tc>
          <w:tcPr>
            <w:tcW w:w="7229" w:type="dxa"/>
          </w:tcPr>
          <w:p w14:paraId="25686E60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DF07129" w14:textId="77777777" w:rsidTr="00FE620A">
        <w:tc>
          <w:tcPr>
            <w:tcW w:w="2411" w:type="dxa"/>
          </w:tcPr>
          <w:p w14:paraId="0846525F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229" w:type="dxa"/>
          </w:tcPr>
          <w:p w14:paraId="0CD2CC33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1FF5FEB" w14:textId="77777777" w:rsidTr="00FE620A">
        <w:tc>
          <w:tcPr>
            <w:tcW w:w="2411" w:type="dxa"/>
          </w:tcPr>
          <w:p w14:paraId="5C31E0F3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7229" w:type="dxa"/>
          </w:tcPr>
          <w:p w14:paraId="008FA6D1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33B8E296" w14:textId="77777777" w:rsidTr="00FE620A">
        <w:tc>
          <w:tcPr>
            <w:tcW w:w="2411" w:type="dxa"/>
          </w:tcPr>
          <w:p w14:paraId="5D0F727E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</w:t>
            </w:r>
          </w:p>
        </w:tc>
        <w:tc>
          <w:tcPr>
            <w:tcW w:w="7229" w:type="dxa"/>
          </w:tcPr>
          <w:p w14:paraId="34A832F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5C5D3223" w14:textId="77777777" w:rsidTr="00FE620A">
        <w:tc>
          <w:tcPr>
            <w:tcW w:w="2411" w:type="dxa"/>
          </w:tcPr>
          <w:p w14:paraId="56D963B1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</w:t>
            </w:r>
          </w:p>
        </w:tc>
        <w:tc>
          <w:tcPr>
            <w:tcW w:w="7229" w:type="dxa"/>
          </w:tcPr>
          <w:p w14:paraId="6CD256EA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A00D306" w14:textId="77777777" w:rsidTr="00FE620A">
        <w:tc>
          <w:tcPr>
            <w:tcW w:w="2411" w:type="dxa"/>
          </w:tcPr>
          <w:p w14:paraId="7E594E8A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7229" w:type="dxa"/>
          </w:tcPr>
          <w:p w14:paraId="4326FE91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73E54BE6" w14:textId="77777777" w:rsidTr="00FE620A">
        <w:tc>
          <w:tcPr>
            <w:tcW w:w="2411" w:type="dxa"/>
          </w:tcPr>
          <w:p w14:paraId="1CAC588F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</w:p>
        </w:tc>
        <w:tc>
          <w:tcPr>
            <w:tcW w:w="7229" w:type="dxa"/>
          </w:tcPr>
          <w:p w14:paraId="1ACE3573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39EF6F90" w14:textId="77777777" w:rsidTr="00FE620A">
        <w:tc>
          <w:tcPr>
            <w:tcW w:w="2411" w:type="dxa"/>
          </w:tcPr>
          <w:p w14:paraId="3E9DAF90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  <w:tc>
          <w:tcPr>
            <w:tcW w:w="7229" w:type="dxa"/>
          </w:tcPr>
          <w:p w14:paraId="42650EA4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1B85EF6" w14:textId="77777777" w:rsidTr="00FE620A">
        <w:tc>
          <w:tcPr>
            <w:tcW w:w="2411" w:type="dxa"/>
          </w:tcPr>
          <w:p w14:paraId="3197B3D1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</w:p>
        </w:tc>
        <w:tc>
          <w:tcPr>
            <w:tcW w:w="7229" w:type="dxa"/>
          </w:tcPr>
          <w:p w14:paraId="23DA1DD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119FBC5" w14:textId="77777777" w:rsidTr="00FE620A">
        <w:tc>
          <w:tcPr>
            <w:tcW w:w="2411" w:type="dxa"/>
          </w:tcPr>
          <w:p w14:paraId="191FB546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</w:p>
        </w:tc>
        <w:tc>
          <w:tcPr>
            <w:tcW w:w="7229" w:type="dxa"/>
          </w:tcPr>
          <w:p w14:paraId="7079F0DB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7B35F613" w14:textId="77777777" w:rsidTr="00FE620A">
        <w:tc>
          <w:tcPr>
            <w:tcW w:w="2411" w:type="dxa"/>
          </w:tcPr>
          <w:p w14:paraId="2CDC71EF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</w:t>
            </w:r>
          </w:p>
        </w:tc>
        <w:tc>
          <w:tcPr>
            <w:tcW w:w="7229" w:type="dxa"/>
          </w:tcPr>
          <w:p w14:paraId="200BAE99" w14:textId="31B3C89C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904DAD7" w14:textId="77777777" w:rsidTr="00FE620A">
        <w:tc>
          <w:tcPr>
            <w:tcW w:w="2411" w:type="dxa"/>
          </w:tcPr>
          <w:p w14:paraId="602E3694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</w:p>
        </w:tc>
        <w:tc>
          <w:tcPr>
            <w:tcW w:w="7229" w:type="dxa"/>
          </w:tcPr>
          <w:p w14:paraId="67F0B962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4C35B5" w14:textId="77777777" w:rsidR="00945F3F" w:rsidRPr="00B26592" w:rsidRDefault="00945F3F" w:rsidP="00CF3FC8">
      <w:pPr>
        <w:rPr>
          <w:rFonts w:asciiTheme="minorHAnsi" w:hAnsiTheme="minorHAnsi"/>
          <w:sz w:val="22"/>
          <w:szCs w:val="22"/>
        </w:rPr>
      </w:pPr>
    </w:p>
    <w:p w14:paraId="08B54529" w14:textId="77777777" w:rsidR="00B26592" w:rsidRDefault="00B26592" w:rsidP="00B2659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Schedule 19: Application for listing by accredited applicant</w:t>
      </w:r>
    </w:p>
    <w:p w14:paraId="2D2AF8A8" w14:textId="77777777" w:rsidR="00CF3FC8" w:rsidRPr="00B26592" w:rsidRDefault="00CF3FC8" w:rsidP="00CF3FC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26592" w:rsidRPr="00B26592" w14:paraId="2C72EBD2" w14:textId="77777777" w:rsidTr="00FE620A">
        <w:tc>
          <w:tcPr>
            <w:tcW w:w="2411" w:type="dxa"/>
          </w:tcPr>
          <w:p w14:paraId="649218CD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7229" w:type="dxa"/>
          </w:tcPr>
          <w:p w14:paraId="53CE4D28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79852207" w14:textId="77777777" w:rsidTr="00FE620A">
        <w:tc>
          <w:tcPr>
            <w:tcW w:w="2411" w:type="dxa"/>
          </w:tcPr>
          <w:p w14:paraId="4FCDAD88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7229" w:type="dxa"/>
          </w:tcPr>
          <w:p w14:paraId="208716DF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7F1EA10B" w14:textId="77777777" w:rsidTr="00FE620A">
        <w:tc>
          <w:tcPr>
            <w:tcW w:w="2411" w:type="dxa"/>
          </w:tcPr>
          <w:p w14:paraId="03776F84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7229" w:type="dxa"/>
          </w:tcPr>
          <w:p w14:paraId="17FDCFEE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DEBCBC1" w14:textId="77777777" w:rsidTr="00FE620A">
        <w:tc>
          <w:tcPr>
            <w:tcW w:w="2411" w:type="dxa"/>
          </w:tcPr>
          <w:p w14:paraId="55151D0E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d(i)</w:t>
            </w:r>
          </w:p>
        </w:tc>
        <w:tc>
          <w:tcPr>
            <w:tcW w:w="7229" w:type="dxa"/>
          </w:tcPr>
          <w:p w14:paraId="260877E1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5D506842" w14:textId="77777777" w:rsidTr="00FE620A">
        <w:tc>
          <w:tcPr>
            <w:tcW w:w="2411" w:type="dxa"/>
          </w:tcPr>
          <w:p w14:paraId="49F47CDC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d(ii)</w:t>
            </w:r>
          </w:p>
        </w:tc>
        <w:tc>
          <w:tcPr>
            <w:tcW w:w="7229" w:type="dxa"/>
          </w:tcPr>
          <w:p w14:paraId="4366E448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D120113" w14:textId="77777777" w:rsidTr="00FE620A">
        <w:tc>
          <w:tcPr>
            <w:tcW w:w="2411" w:type="dxa"/>
          </w:tcPr>
          <w:p w14:paraId="70BC9E77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d(iii)</w:t>
            </w:r>
          </w:p>
        </w:tc>
        <w:tc>
          <w:tcPr>
            <w:tcW w:w="7229" w:type="dxa"/>
          </w:tcPr>
          <w:p w14:paraId="0F182A0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1EF9FEA" w14:textId="77777777" w:rsidTr="00FE620A">
        <w:tc>
          <w:tcPr>
            <w:tcW w:w="2411" w:type="dxa"/>
          </w:tcPr>
          <w:p w14:paraId="26C01344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e(i)</w:t>
            </w:r>
          </w:p>
        </w:tc>
        <w:tc>
          <w:tcPr>
            <w:tcW w:w="7229" w:type="dxa"/>
          </w:tcPr>
          <w:p w14:paraId="31AFD79E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4A45882" w14:textId="77777777" w:rsidTr="00FE620A">
        <w:tc>
          <w:tcPr>
            <w:tcW w:w="2411" w:type="dxa"/>
          </w:tcPr>
          <w:p w14:paraId="20D6B3D8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e(ii)</w:t>
            </w:r>
          </w:p>
        </w:tc>
        <w:tc>
          <w:tcPr>
            <w:tcW w:w="7229" w:type="dxa"/>
          </w:tcPr>
          <w:p w14:paraId="67BE2528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E392B6A" w14:textId="77777777" w:rsidTr="00FE620A">
        <w:tc>
          <w:tcPr>
            <w:tcW w:w="2411" w:type="dxa"/>
          </w:tcPr>
          <w:p w14:paraId="2FE43910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e(iii)</w:t>
            </w:r>
          </w:p>
        </w:tc>
        <w:tc>
          <w:tcPr>
            <w:tcW w:w="7229" w:type="dxa"/>
          </w:tcPr>
          <w:p w14:paraId="616DD960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C3601BB" w14:textId="77777777" w:rsidTr="00FE620A">
        <w:tc>
          <w:tcPr>
            <w:tcW w:w="2411" w:type="dxa"/>
          </w:tcPr>
          <w:p w14:paraId="02435ECC" w14:textId="77777777" w:rsidR="00B26592" w:rsidRPr="00B26592" w:rsidRDefault="00F76B0B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26592" w:rsidRPr="00B26592">
              <w:rPr>
                <w:rFonts w:asciiTheme="minorHAnsi" w:hAnsiTheme="minorHAnsi" w:cs="Arial"/>
                <w:sz w:val="22"/>
                <w:szCs w:val="22"/>
              </w:rPr>
              <w:t>f(i)</w:t>
            </w:r>
          </w:p>
        </w:tc>
        <w:tc>
          <w:tcPr>
            <w:tcW w:w="7229" w:type="dxa"/>
          </w:tcPr>
          <w:p w14:paraId="6D98710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5D1BE487" w14:textId="77777777" w:rsidTr="00FE620A">
        <w:tc>
          <w:tcPr>
            <w:tcW w:w="2411" w:type="dxa"/>
          </w:tcPr>
          <w:p w14:paraId="0EED0CAC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f(ii)</w:t>
            </w:r>
          </w:p>
        </w:tc>
        <w:tc>
          <w:tcPr>
            <w:tcW w:w="7229" w:type="dxa"/>
          </w:tcPr>
          <w:p w14:paraId="370BDCA1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6BBED65F" w14:textId="77777777" w:rsidTr="00FE620A">
        <w:tc>
          <w:tcPr>
            <w:tcW w:w="2411" w:type="dxa"/>
          </w:tcPr>
          <w:p w14:paraId="121AF94B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f(iii)</w:t>
            </w:r>
          </w:p>
        </w:tc>
        <w:tc>
          <w:tcPr>
            <w:tcW w:w="7229" w:type="dxa"/>
          </w:tcPr>
          <w:p w14:paraId="2FDA7B74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7E65A29C" w14:textId="77777777" w:rsidTr="00FE620A">
        <w:tc>
          <w:tcPr>
            <w:tcW w:w="2411" w:type="dxa"/>
          </w:tcPr>
          <w:p w14:paraId="1332F46C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f(iv)</w:t>
            </w:r>
          </w:p>
        </w:tc>
        <w:tc>
          <w:tcPr>
            <w:tcW w:w="7229" w:type="dxa"/>
          </w:tcPr>
          <w:p w14:paraId="24D79B18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38243786" w14:textId="77777777" w:rsidTr="00FE620A">
        <w:tc>
          <w:tcPr>
            <w:tcW w:w="2411" w:type="dxa"/>
          </w:tcPr>
          <w:p w14:paraId="1C1C3209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g</w:t>
            </w:r>
          </w:p>
        </w:tc>
        <w:tc>
          <w:tcPr>
            <w:tcW w:w="7229" w:type="dxa"/>
          </w:tcPr>
          <w:p w14:paraId="00B84463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C30C301" w14:textId="77777777" w:rsidTr="00FE620A">
        <w:tc>
          <w:tcPr>
            <w:tcW w:w="2411" w:type="dxa"/>
          </w:tcPr>
          <w:p w14:paraId="6072D3F0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229" w:type="dxa"/>
          </w:tcPr>
          <w:p w14:paraId="303995B3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BB7438A" w14:textId="77777777" w:rsidTr="00FE620A">
        <w:tc>
          <w:tcPr>
            <w:tcW w:w="2411" w:type="dxa"/>
          </w:tcPr>
          <w:p w14:paraId="65B5C212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7229" w:type="dxa"/>
          </w:tcPr>
          <w:p w14:paraId="08E31C09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970AC87" w14:textId="77777777" w:rsidTr="00FE620A">
        <w:tc>
          <w:tcPr>
            <w:tcW w:w="2411" w:type="dxa"/>
          </w:tcPr>
          <w:p w14:paraId="10A6B670" w14:textId="77777777" w:rsidR="00B26592" w:rsidRPr="00B26592" w:rsidRDefault="00296689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  <w:r w:rsidR="00B26592" w:rsidRPr="00B26592">
              <w:rPr>
                <w:rFonts w:asciiTheme="minorHAnsi" w:hAnsiTheme="minorHAnsi" w:cs="Arial"/>
                <w:sz w:val="22"/>
                <w:szCs w:val="22"/>
              </w:rPr>
              <w:t>.2</w:t>
            </w:r>
          </w:p>
        </w:tc>
        <w:tc>
          <w:tcPr>
            <w:tcW w:w="7229" w:type="dxa"/>
          </w:tcPr>
          <w:p w14:paraId="66B1AE18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9B9D925" w14:textId="77777777" w:rsidTr="00FE620A">
        <w:tc>
          <w:tcPr>
            <w:tcW w:w="2411" w:type="dxa"/>
          </w:tcPr>
          <w:p w14:paraId="0297A0C5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96689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.3</w:t>
            </w:r>
          </w:p>
        </w:tc>
        <w:tc>
          <w:tcPr>
            <w:tcW w:w="7229" w:type="dxa"/>
          </w:tcPr>
          <w:p w14:paraId="0DFF645C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CC2202" w14:textId="77777777" w:rsidR="00BE7473" w:rsidRDefault="00BE7473" w:rsidP="00CF3FC8">
      <w:pPr>
        <w:rPr>
          <w:rFonts w:asciiTheme="minorHAnsi" w:hAnsiTheme="minorHAnsi"/>
          <w:sz w:val="22"/>
          <w:szCs w:val="22"/>
        </w:rPr>
      </w:pPr>
    </w:p>
    <w:p w14:paraId="774157BA" w14:textId="35C70DFB" w:rsidR="00B26592" w:rsidRDefault="00B26592" w:rsidP="00B2659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Part I </w:t>
      </w:r>
      <w:r w:rsidR="00D759D3">
        <w:rPr>
          <w:rFonts w:asciiTheme="minorHAnsi" w:hAnsiTheme="minorHAnsi"/>
          <w:b/>
          <w:sz w:val="22"/>
          <w:szCs w:val="22"/>
        </w:rPr>
        <w:t>&amp; II</w:t>
      </w:r>
      <w:r w:rsidR="0072155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documents</w:t>
      </w:r>
      <w:ins w:id="0" w:author="Odirile Ramono" w:date="2023-10-05T09:13:00Z">
        <w:r w:rsidR="00F1461C">
          <w:rPr>
            <w:rFonts w:asciiTheme="minorHAnsi" w:hAnsiTheme="minorHAnsi"/>
            <w:b/>
            <w:sz w:val="22"/>
            <w:szCs w:val="22"/>
          </w:rPr>
          <w:t xml:space="preserve"> </w:t>
        </w:r>
      </w:ins>
    </w:p>
    <w:p w14:paraId="20CF72D5" w14:textId="77777777" w:rsidR="00B26592" w:rsidRPr="00B26592" w:rsidRDefault="00B26592" w:rsidP="00B26592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26592" w:rsidRPr="00B26592" w14:paraId="1C0485DE" w14:textId="77777777" w:rsidTr="00FE620A">
        <w:tc>
          <w:tcPr>
            <w:tcW w:w="2411" w:type="dxa"/>
          </w:tcPr>
          <w:p w14:paraId="51751D62" w14:textId="4A190798" w:rsidR="00B26592" w:rsidRPr="00F76B0B" w:rsidRDefault="00B2659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Schedule 1 application</w:t>
            </w:r>
          </w:p>
        </w:tc>
        <w:tc>
          <w:tcPr>
            <w:tcW w:w="7229" w:type="dxa"/>
          </w:tcPr>
          <w:p w14:paraId="14F527CC" w14:textId="6CBA6F3E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56839830" w14:textId="77777777" w:rsidTr="00FE620A">
        <w:tc>
          <w:tcPr>
            <w:tcW w:w="2411" w:type="dxa"/>
          </w:tcPr>
          <w:p w14:paraId="7490576F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(b)</w:t>
            </w:r>
          </w:p>
        </w:tc>
        <w:tc>
          <w:tcPr>
            <w:tcW w:w="7229" w:type="dxa"/>
          </w:tcPr>
          <w:p w14:paraId="60772998" w14:textId="53AADF69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7FB62F7" w14:textId="77777777" w:rsidTr="00FE620A">
        <w:tc>
          <w:tcPr>
            <w:tcW w:w="2411" w:type="dxa"/>
          </w:tcPr>
          <w:p w14:paraId="11725FD4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(f)(i)</w:t>
            </w:r>
          </w:p>
        </w:tc>
        <w:tc>
          <w:tcPr>
            <w:tcW w:w="7229" w:type="dxa"/>
          </w:tcPr>
          <w:p w14:paraId="6BD2FB30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B8CC8DF" w14:textId="77777777" w:rsidTr="00FE620A">
        <w:tc>
          <w:tcPr>
            <w:tcW w:w="2411" w:type="dxa"/>
          </w:tcPr>
          <w:p w14:paraId="22106165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(f)(ii)</w:t>
            </w:r>
          </w:p>
        </w:tc>
        <w:tc>
          <w:tcPr>
            <w:tcW w:w="7229" w:type="dxa"/>
          </w:tcPr>
          <w:p w14:paraId="697513F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F6882F1" w14:textId="77777777" w:rsidTr="00FE620A">
        <w:tc>
          <w:tcPr>
            <w:tcW w:w="2411" w:type="dxa"/>
          </w:tcPr>
          <w:p w14:paraId="7302E56E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(f)(iii)</w:t>
            </w:r>
          </w:p>
        </w:tc>
        <w:tc>
          <w:tcPr>
            <w:tcW w:w="7229" w:type="dxa"/>
          </w:tcPr>
          <w:p w14:paraId="5128A5AB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56EDC34A" w14:textId="77777777" w:rsidTr="00FE620A">
        <w:tc>
          <w:tcPr>
            <w:tcW w:w="2411" w:type="dxa"/>
          </w:tcPr>
          <w:p w14:paraId="077407A9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(i)</w:t>
            </w:r>
          </w:p>
        </w:tc>
        <w:tc>
          <w:tcPr>
            <w:tcW w:w="7229" w:type="dxa"/>
          </w:tcPr>
          <w:p w14:paraId="0956830A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7AB8BD9" w14:textId="77777777" w:rsidTr="00FE620A">
        <w:tc>
          <w:tcPr>
            <w:tcW w:w="2411" w:type="dxa"/>
          </w:tcPr>
          <w:p w14:paraId="7A69D19C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(j)</w:t>
            </w:r>
          </w:p>
        </w:tc>
        <w:tc>
          <w:tcPr>
            <w:tcW w:w="7229" w:type="dxa"/>
          </w:tcPr>
          <w:p w14:paraId="489B44CF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7406D754" w14:textId="77777777" w:rsidTr="00FE620A">
        <w:tc>
          <w:tcPr>
            <w:tcW w:w="2411" w:type="dxa"/>
          </w:tcPr>
          <w:p w14:paraId="5B20C4B8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(k)</w:t>
            </w:r>
          </w:p>
        </w:tc>
        <w:tc>
          <w:tcPr>
            <w:tcW w:w="7229" w:type="dxa"/>
          </w:tcPr>
          <w:p w14:paraId="1327AC3A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7795545" w14:textId="77777777" w:rsidTr="00FE620A">
        <w:tc>
          <w:tcPr>
            <w:tcW w:w="2411" w:type="dxa"/>
          </w:tcPr>
          <w:p w14:paraId="457F9C70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(l)</w:t>
            </w:r>
          </w:p>
        </w:tc>
        <w:tc>
          <w:tcPr>
            <w:tcW w:w="7229" w:type="dxa"/>
          </w:tcPr>
          <w:p w14:paraId="4BA15652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33553A4A" w14:textId="77777777" w:rsidTr="00FE620A">
        <w:tc>
          <w:tcPr>
            <w:tcW w:w="2411" w:type="dxa"/>
          </w:tcPr>
          <w:p w14:paraId="54C8E47F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(m)</w:t>
            </w:r>
          </w:p>
        </w:tc>
        <w:tc>
          <w:tcPr>
            <w:tcW w:w="7229" w:type="dxa"/>
          </w:tcPr>
          <w:p w14:paraId="39F2D153" w14:textId="332900DC" w:rsidR="00B26592" w:rsidRPr="001C41FE" w:rsidRDefault="00F76B0B" w:rsidP="001C41FE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 xml:space="preserve">Please submit </w:t>
            </w:r>
            <w:r w:rsidR="00721552" w:rsidRPr="001C41FE">
              <w:rPr>
                <w:rFonts w:asciiTheme="minorHAnsi" w:hAnsiTheme="minorHAnsi" w:cs="Arial"/>
                <w:i/>
                <w:sz w:val="22"/>
                <w:szCs w:val="22"/>
              </w:rPr>
              <w:t>MOI for approval</w:t>
            </w: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 xml:space="preserve"> – </w:t>
            </w:r>
            <w:r w:rsidR="001C41FE" w:rsidRPr="001C41FE">
              <w:rPr>
                <w:rFonts w:asciiTheme="minorHAnsi" w:hAnsiTheme="minorHAnsi" w:cs="Arial"/>
                <w:i/>
                <w:sz w:val="22"/>
                <w:szCs w:val="22"/>
              </w:rPr>
              <w:t>schedule 10.22</w:t>
            </w:r>
          </w:p>
        </w:tc>
      </w:tr>
      <w:tr w:rsidR="00B26592" w:rsidRPr="00B26592" w14:paraId="3645877C" w14:textId="77777777" w:rsidTr="00FE620A">
        <w:tc>
          <w:tcPr>
            <w:tcW w:w="2411" w:type="dxa"/>
          </w:tcPr>
          <w:p w14:paraId="67A9FA41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(n)</w:t>
            </w:r>
          </w:p>
        </w:tc>
        <w:tc>
          <w:tcPr>
            <w:tcW w:w="7229" w:type="dxa"/>
          </w:tcPr>
          <w:p w14:paraId="7EF2737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D5ACDDA" w14:textId="77777777" w:rsidTr="00FE620A">
        <w:tc>
          <w:tcPr>
            <w:tcW w:w="2411" w:type="dxa"/>
          </w:tcPr>
          <w:p w14:paraId="246B6A4E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(o)</w:t>
            </w:r>
          </w:p>
        </w:tc>
        <w:tc>
          <w:tcPr>
            <w:tcW w:w="7229" w:type="dxa"/>
          </w:tcPr>
          <w:p w14:paraId="47D9E609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A9223B2" w14:textId="77777777" w:rsidTr="00FE620A">
        <w:tc>
          <w:tcPr>
            <w:tcW w:w="2411" w:type="dxa"/>
          </w:tcPr>
          <w:p w14:paraId="6F97CADB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(p)</w:t>
            </w:r>
          </w:p>
        </w:tc>
        <w:tc>
          <w:tcPr>
            <w:tcW w:w="7229" w:type="dxa"/>
          </w:tcPr>
          <w:p w14:paraId="2D4E2946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9368E71" w14:textId="77777777" w:rsidTr="00FE620A">
        <w:tc>
          <w:tcPr>
            <w:tcW w:w="2411" w:type="dxa"/>
          </w:tcPr>
          <w:p w14:paraId="43701F28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3F6823EA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14:paraId="3E55C853" w14:textId="77777777" w:rsidTr="00FE620A">
        <w:tc>
          <w:tcPr>
            <w:tcW w:w="2411" w:type="dxa"/>
          </w:tcPr>
          <w:p w14:paraId="5D0354FF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63E0B392" w14:textId="77777777"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167BE83" w14:textId="77777777" w:rsidTr="00FE620A">
        <w:tc>
          <w:tcPr>
            <w:tcW w:w="2411" w:type="dxa"/>
          </w:tcPr>
          <w:p w14:paraId="7BF2DB49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2ED37622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7599" w:rsidRPr="00B26592" w14:paraId="51E3B033" w14:textId="77777777" w:rsidTr="00FE620A">
        <w:tc>
          <w:tcPr>
            <w:tcW w:w="2411" w:type="dxa"/>
          </w:tcPr>
          <w:p w14:paraId="040457FF" w14:textId="77777777" w:rsidR="00D67599" w:rsidRPr="00F76B0B" w:rsidRDefault="00D67599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(u)</w:t>
            </w:r>
          </w:p>
        </w:tc>
        <w:tc>
          <w:tcPr>
            <w:tcW w:w="7229" w:type="dxa"/>
          </w:tcPr>
          <w:p w14:paraId="35B09227" w14:textId="77777777" w:rsidR="00D67599" w:rsidRPr="00B26592" w:rsidRDefault="00D67599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14:paraId="5AF55BC8" w14:textId="77777777" w:rsidTr="00FE620A">
        <w:tc>
          <w:tcPr>
            <w:tcW w:w="2411" w:type="dxa"/>
          </w:tcPr>
          <w:p w14:paraId="26EB80CD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</w:t>
            </w:r>
            <w:r w:rsidR="00D67599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14:paraId="33B8FE02" w14:textId="77777777"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14:paraId="3E867503" w14:textId="77777777" w:rsidTr="00FE620A">
        <w:tc>
          <w:tcPr>
            <w:tcW w:w="2411" w:type="dxa"/>
          </w:tcPr>
          <w:p w14:paraId="11CEE552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49403036" w14:textId="77777777" w:rsidR="00721552" w:rsidRPr="00721552" w:rsidRDefault="0072155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21552">
              <w:rPr>
                <w:rFonts w:asciiTheme="minorHAnsi" w:hAnsiTheme="minorHAnsi" w:cs="Arial"/>
                <w:i/>
                <w:sz w:val="22"/>
                <w:szCs w:val="22"/>
              </w:rPr>
              <w:t xml:space="preserve">Announcement </w:t>
            </w:r>
          </w:p>
        </w:tc>
      </w:tr>
      <w:tr w:rsidR="00721552" w:rsidRPr="00B26592" w14:paraId="372D4FCF" w14:textId="77777777" w:rsidTr="00FE620A">
        <w:tc>
          <w:tcPr>
            <w:tcW w:w="2411" w:type="dxa"/>
          </w:tcPr>
          <w:p w14:paraId="4743D56C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105F6834" w14:textId="77777777"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1552">
              <w:rPr>
                <w:rFonts w:asciiTheme="minorHAnsi" w:hAnsiTheme="minorHAnsi" w:cs="Arial"/>
                <w:i/>
                <w:sz w:val="22"/>
                <w:szCs w:val="22"/>
              </w:rPr>
              <w:t>Announcement</w:t>
            </w:r>
          </w:p>
        </w:tc>
      </w:tr>
      <w:tr w:rsidR="00721552" w:rsidRPr="00B26592" w14:paraId="501284FC" w14:textId="77777777" w:rsidTr="00FE620A">
        <w:tc>
          <w:tcPr>
            <w:tcW w:w="2411" w:type="dxa"/>
          </w:tcPr>
          <w:p w14:paraId="605B8586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321E50E7" w14:textId="77777777"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14:paraId="6377DAE3" w14:textId="77777777" w:rsidTr="00FE620A">
        <w:tc>
          <w:tcPr>
            <w:tcW w:w="2411" w:type="dxa"/>
          </w:tcPr>
          <w:p w14:paraId="718493EE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062C103E" w14:textId="77777777" w:rsidR="00721552" w:rsidRPr="00721552" w:rsidRDefault="0072155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21552">
              <w:rPr>
                <w:rFonts w:asciiTheme="minorHAnsi" w:hAnsiTheme="minorHAnsi" w:cs="Arial"/>
                <w:i/>
                <w:sz w:val="22"/>
                <w:szCs w:val="22"/>
              </w:rPr>
              <w:t>Announcement</w:t>
            </w:r>
          </w:p>
        </w:tc>
      </w:tr>
      <w:tr w:rsidR="00721552" w:rsidRPr="00B26592" w14:paraId="61BA2479" w14:textId="77777777" w:rsidTr="00FE620A">
        <w:tc>
          <w:tcPr>
            <w:tcW w:w="2411" w:type="dxa"/>
          </w:tcPr>
          <w:p w14:paraId="0815116E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2B4A7012" w14:textId="77777777" w:rsidR="00721552" w:rsidRPr="00721552" w:rsidRDefault="0072155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26592" w:rsidRPr="00B26592" w14:paraId="71D740CF" w14:textId="77777777" w:rsidTr="00FE620A">
        <w:tc>
          <w:tcPr>
            <w:tcW w:w="2411" w:type="dxa"/>
          </w:tcPr>
          <w:p w14:paraId="3D16302A" w14:textId="77777777" w:rsidR="00B26592" w:rsidRPr="00F76B0B" w:rsidRDefault="00B2659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 w:rsidR="00721552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17429EEA" w14:textId="77777777" w:rsidR="00B26592" w:rsidRPr="00721552" w:rsidRDefault="00B2659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14:paraId="69DE422D" w14:textId="77777777" w:rsidR="00B26592" w:rsidRPr="00B26592" w:rsidRDefault="00B26592" w:rsidP="00B26592">
      <w:pPr>
        <w:rPr>
          <w:rFonts w:asciiTheme="minorHAnsi" w:hAnsiTheme="minorHAnsi"/>
          <w:sz w:val="22"/>
          <w:szCs w:val="22"/>
        </w:rPr>
      </w:pPr>
    </w:p>
    <w:p w14:paraId="0E9DB7A7" w14:textId="77777777" w:rsidR="00B26592" w:rsidRPr="00B26592" w:rsidRDefault="00B26592" w:rsidP="00CF3FC8">
      <w:pPr>
        <w:rPr>
          <w:rFonts w:asciiTheme="minorHAnsi" w:hAnsiTheme="minorHAnsi"/>
          <w:sz w:val="22"/>
          <w:szCs w:val="22"/>
        </w:rPr>
      </w:pPr>
    </w:p>
    <w:sectPr w:rsidR="00B26592" w:rsidRPr="00B26592" w:rsidSect="004E474D"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CAF2C" w14:textId="77777777" w:rsidR="00DC5C24" w:rsidRDefault="00DC5C24">
      <w:r>
        <w:separator/>
      </w:r>
    </w:p>
  </w:endnote>
  <w:endnote w:type="continuationSeparator" w:id="0">
    <w:p w14:paraId="62E1E34A" w14:textId="77777777" w:rsidR="00DC5C24" w:rsidRDefault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693D3" w14:textId="77777777" w:rsidR="004E474D" w:rsidRDefault="004E474D" w:rsidP="004E474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0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D1A799" w14:textId="77777777" w:rsidR="004E474D" w:rsidRDefault="004E474D" w:rsidP="004E47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9F2CE" w14:textId="77777777" w:rsidR="00DC5C24" w:rsidRDefault="00DC5C24">
      <w:r>
        <w:separator/>
      </w:r>
    </w:p>
  </w:footnote>
  <w:footnote w:type="continuationSeparator" w:id="0">
    <w:p w14:paraId="3FE15834" w14:textId="77777777" w:rsidR="00DC5C24" w:rsidRDefault="00DC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1A0"/>
    <w:multiLevelType w:val="hybridMultilevel"/>
    <w:tmpl w:val="8938C73A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05106F"/>
    <w:multiLevelType w:val="hybridMultilevel"/>
    <w:tmpl w:val="5A665518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305A92"/>
    <w:multiLevelType w:val="hybridMultilevel"/>
    <w:tmpl w:val="DA860AA8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035642">
    <w:abstractNumId w:val="1"/>
  </w:num>
  <w:num w:numId="2" w16cid:durableId="1200582370">
    <w:abstractNumId w:val="5"/>
  </w:num>
  <w:num w:numId="3" w16cid:durableId="1276253994">
    <w:abstractNumId w:val="3"/>
  </w:num>
  <w:num w:numId="4" w16cid:durableId="541207423">
    <w:abstractNumId w:val="4"/>
  </w:num>
  <w:num w:numId="5" w16cid:durableId="798762134">
    <w:abstractNumId w:val="6"/>
  </w:num>
  <w:num w:numId="6" w16cid:durableId="167529430">
    <w:abstractNumId w:val="0"/>
  </w:num>
  <w:num w:numId="7" w16cid:durableId="746149939">
    <w:abstractNumId w:val="2"/>
  </w:num>
  <w:num w:numId="8" w16cid:durableId="8809436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dirile Ramono">
    <w15:presenceInfo w15:providerId="AD" w15:userId="S::OdirileR@jse.co.za::cd08859b-50b3-430f-b261-dfb410c76a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AA"/>
    <w:rsid w:val="00015D85"/>
    <w:rsid w:val="00025128"/>
    <w:rsid w:val="00035935"/>
    <w:rsid w:val="000F4761"/>
    <w:rsid w:val="00124B5E"/>
    <w:rsid w:val="001A308E"/>
    <w:rsid w:val="001B307A"/>
    <w:rsid w:val="001B46F4"/>
    <w:rsid w:val="001C41FE"/>
    <w:rsid w:val="00220021"/>
    <w:rsid w:val="0024565B"/>
    <w:rsid w:val="00291F6E"/>
    <w:rsid w:val="0029386A"/>
    <w:rsid w:val="002961E0"/>
    <w:rsid w:val="00296689"/>
    <w:rsid w:val="00335564"/>
    <w:rsid w:val="003E2F69"/>
    <w:rsid w:val="004631CF"/>
    <w:rsid w:val="00473DBA"/>
    <w:rsid w:val="004B6D4A"/>
    <w:rsid w:val="004E474D"/>
    <w:rsid w:val="005A05C3"/>
    <w:rsid w:val="00684815"/>
    <w:rsid w:val="00685853"/>
    <w:rsid w:val="006F33C8"/>
    <w:rsid w:val="00721552"/>
    <w:rsid w:val="007234C0"/>
    <w:rsid w:val="00775E6E"/>
    <w:rsid w:val="00780EEC"/>
    <w:rsid w:val="007E1A9E"/>
    <w:rsid w:val="008A1AC8"/>
    <w:rsid w:val="00927645"/>
    <w:rsid w:val="009332A4"/>
    <w:rsid w:val="0093771C"/>
    <w:rsid w:val="00945F3F"/>
    <w:rsid w:val="00993D77"/>
    <w:rsid w:val="009F0DAA"/>
    <w:rsid w:val="00A142C9"/>
    <w:rsid w:val="00AB3092"/>
    <w:rsid w:val="00B26592"/>
    <w:rsid w:val="00B86142"/>
    <w:rsid w:val="00BB6010"/>
    <w:rsid w:val="00BE7473"/>
    <w:rsid w:val="00C8566A"/>
    <w:rsid w:val="00CF3FC8"/>
    <w:rsid w:val="00D43606"/>
    <w:rsid w:val="00D54B08"/>
    <w:rsid w:val="00D67599"/>
    <w:rsid w:val="00D759D3"/>
    <w:rsid w:val="00DC5C24"/>
    <w:rsid w:val="00F1461C"/>
    <w:rsid w:val="00F5631C"/>
    <w:rsid w:val="00F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DD4B"/>
  <w15:docId w15:val="{4C08451D-5B1E-4385-9BE0-DE947FEC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CF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26592"/>
    <w:pPr>
      <w:ind w:left="720"/>
      <w:contextualSpacing/>
    </w:pPr>
  </w:style>
  <w:style w:type="paragraph" w:styleId="Revision">
    <w:name w:val="Revision"/>
    <w:hidden/>
    <w:uiPriority w:val="99"/>
    <w:semiHidden/>
    <w:rsid w:val="00B8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9F0566DC-25F4-4AEA-AF81-398D1E7CE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02299-D7B0-4992-B18D-BD4C67EF8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CBF34-FF05-4A96-B059-590602079C4C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Listing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</dc:title>
  <dc:creator>Jacques Botha</dc:creator>
  <cp:lastModifiedBy>Bernardine Joubert</cp:lastModifiedBy>
  <cp:revision>6</cp:revision>
  <dcterms:created xsi:type="dcterms:W3CDTF">2025-04-11T12:39:00Z</dcterms:created>
  <dcterms:modified xsi:type="dcterms:W3CDTF">2025-04-11T12:42:00Z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2023-10-05T08:14:35Z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32b3cd77-c838-4f78-bc33-edc184164334</vt:lpwstr>
  </property>
  <property fmtid="{D5CDD505-2E9C-101B-9397-08002B2CF9AE}" pid="10" name="MSIP_Label_ce93fc94-2a04-4870-acee-9c0cd4b7d590_ContentBits">
    <vt:lpwstr>0</vt:lpwstr>
  </property>
</Properties>
</file>