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A36849" w:rsidRPr="008A4764" w14:paraId="39577870" w14:textId="77777777" w:rsidTr="00CE1D67">
        <w:tc>
          <w:tcPr>
            <w:tcW w:w="9016" w:type="dxa"/>
            <w:shd w:val="clear" w:color="auto" w:fill="92D050"/>
          </w:tcPr>
          <w:p w14:paraId="2CE2B126" w14:textId="06683228" w:rsidR="00BB5B10" w:rsidRPr="008A4764" w:rsidRDefault="00A36849" w:rsidP="00BB5B10">
            <w:pPr>
              <w:rPr>
                <w:rFonts w:cstheme="minorHAnsi"/>
                <w:b/>
                <w:bCs/>
              </w:rPr>
            </w:pPr>
            <w:r w:rsidRPr="008A4764">
              <w:rPr>
                <w:rFonts w:cstheme="minorHAnsi"/>
                <w:b/>
                <w:bCs/>
              </w:rPr>
              <w:t xml:space="preserve">Form A1: </w:t>
            </w:r>
            <w:r w:rsidR="00BB5B10" w:rsidRPr="008A4764">
              <w:rPr>
                <w:rFonts w:cstheme="minorHAnsi"/>
                <w:b/>
                <w:bCs/>
              </w:rPr>
              <w:t xml:space="preserve"> Transfer from one sub-section of the List to another </w:t>
            </w:r>
          </w:p>
          <w:p w14:paraId="342B3C12" w14:textId="77777777" w:rsidR="00CE1D67" w:rsidRPr="008A4764" w:rsidRDefault="00CE1D67" w:rsidP="00BB5B10">
            <w:pPr>
              <w:rPr>
                <w:rFonts w:cstheme="minorHAnsi"/>
                <w:b/>
                <w:bCs/>
              </w:rPr>
            </w:pPr>
          </w:p>
          <w:p w14:paraId="6206E715" w14:textId="4F40F2C9" w:rsidR="00CE1D67" w:rsidRPr="008A4764" w:rsidRDefault="00CE1D67" w:rsidP="00BB5B10">
            <w:pPr>
              <w:rPr>
                <w:rFonts w:cstheme="minorHAnsi"/>
                <w:b/>
                <w:bCs/>
                <w:i/>
                <w:iCs/>
              </w:rPr>
            </w:pPr>
            <w:r w:rsidRPr="008A4764">
              <w:rPr>
                <w:rFonts w:cstheme="minorHAnsi"/>
                <w:b/>
                <w:bCs/>
                <w:i/>
                <w:iCs/>
              </w:rPr>
              <w:t xml:space="preserve">Previous paragraph 11.48 – 11.52 of the Requirements </w:t>
            </w:r>
          </w:p>
          <w:p w14:paraId="48B3EB52" w14:textId="0FB2D234" w:rsidR="00A36849" w:rsidRPr="008A4764" w:rsidRDefault="00A36849" w:rsidP="001F1FF7">
            <w:pPr>
              <w:rPr>
                <w:rFonts w:cstheme="minorHAnsi"/>
                <w:b/>
                <w:bCs/>
              </w:rPr>
            </w:pPr>
          </w:p>
        </w:tc>
      </w:tr>
    </w:tbl>
    <w:p w14:paraId="7C4347C3" w14:textId="77777777" w:rsidR="00A36849" w:rsidRPr="008A4764" w:rsidRDefault="00A36849" w:rsidP="001F1FF7">
      <w:pPr>
        <w:rPr>
          <w:rFonts w:cstheme="minorHAnsi"/>
          <w:b/>
          <w:bCs/>
        </w:rPr>
      </w:pPr>
    </w:p>
    <w:p w14:paraId="0391CFB8" w14:textId="76D55E03" w:rsidR="001F1FF7" w:rsidRPr="008A4764" w:rsidRDefault="001F1FF7" w:rsidP="001F1FF7">
      <w:pPr>
        <w:pStyle w:val="0000"/>
        <w:rPr>
          <w:rFonts w:asciiTheme="minorHAnsi" w:hAnsiTheme="minorHAnsi" w:cstheme="minorHAnsi"/>
          <w:sz w:val="22"/>
          <w:szCs w:val="22"/>
        </w:rPr>
      </w:pPr>
      <w:r w:rsidRPr="008A4764">
        <w:rPr>
          <w:rFonts w:asciiTheme="minorHAnsi" w:hAnsiTheme="minorHAnsi" w:cstheme="minorHAnsi"/>
          <w:sz w:val="22"/>
          <w:szCs w:val="22"/>
        </w:rPr>
        <w:t>1.</w:t>
      </w:r>
      <w:r w:rsidR="00CE1D67" w:rsidRPr="008A4764">
        <w:rPr>
          <w:rFonts w:asciiTheme="minorHAnsi" w:hAnsiTheme="minorHAnsi" w:cstheme="minorHAnsi"/>
          <w:sz w:val="22"/>
          <w:szCs w:val="22"/>
        </w:rPr>
        <w:t>2</w:t>
      </w:r>
      <w:r w:rsidRPr="008A4764">
        <w:rPr>
          <w:rFonts w:asciiTheme="minorHAnsi" w:hAnsiTheme="minorHAnsi" w:cstheme="minorHAnsi"/>
          <w:sz w:val="22"/>
          <w:szCs w:val="22"/>
        </w:rPr>
        <w:tab/>
        <w:t>The Global Classification System (“ICB”) allocates each issuer to the sub sector whose definition most closely describes the nature of its business. The basic information used for the classification of an issuer is the segmental turnover arising from each area of business as disclosed in the audited annual financial statements. An issuer will be allocated to the sub sector whose definition most closely fits the issuer’s source of turnover or where such sub sector describes the source of the majority of the issuer’s turnover.</w:t>
      </w:r>
      <w:r w:rsidRPr="008A4764">
        <w:rPr>
          <w:rStyle w:val="FootnoteReference"/>
          <w:rFonts w:asciiTheme="minorHAnsi" w:hAnsiTheme="minorHAnsi" w:cstheme="minorHAnsi"/>
          <w:sz w:val="22"/>
          <w:szCs w:val="22"/>
        </w:rPr>
        <w:footnoteReference w:customMarkFollows="1" w:id="1"/>
        <w:t> </w:t>
      </w:r>
    </w:p>
    <w:p w14:paraId="0BDA6DA2" w14:textId="2FB9E4F1" w:rsidR="001F1FF7" w:rsidRPr="008A4764" w:rsidRDefault="001F1FF7" w:rsidP="001F1FF7">
      <w:pPr>
        <w:pStyle w:val="0000"/>
        <w:rPr>
          <w:rFonts w:asciiTheme="minorHAnsi" w:hAnsiTheme="minorHAnsi" w:cstheme="minorHAnsi"/>
          <w:sz w:val="22"/>
          <w:szCs w:val="22"/>
        </w:rPr>
      </w:pPr>
      <w:r w:rsidRPr="008A4764">
        <w:rPr>
          <w:rFonts w:asciiTheme="minorHAnsi" w:hAnsiTheme="minorHAnsi" w:cstheme="minorHAnsi"/>
          <w:sz w:val="22"/>
          <w:szCs w:val="22"/>
        </w:rPr>
        <w:t>1.</w:t>
      </w:r>
      <w:r w:rsidR="00CE1D67" w:rsidRPr="008A4764">
        <w:rPr>
          <w:rFonts w:asciiTheme="minorHAnsi" w:hAnsiTheme="minorHAnsi" w:cstheme="minorHAnsi"/>
          <w:sz w:val="22"/>
          <w:szCs w:val="22"/>
        </w:rPr>
        <w:t>2</w:t>
      </w:r>
      <w:r w:rsidRPr="008A4764">
        <w:rPr>
          <w:rFonts w:asciiTheme="minorHAnsi" w:hAnsiTheme="minorHAnsi" w:cstheme="minorHAnsi"/>
          <w:sz w:val="22"/>
          <w:szCs w:val="22"/>
        </w:rPr>
        <w:tab/>
        <w:t xml:space="preserve">Where a significant change takes place in an issuer’s structure </w:t>
      </w:r>
      <w:proofErr w:type="gramStart"/>
      <w:r w:rsidRPr="008A4764">
        <w:rPr>
          <w:rFonts w:asciiTheme="minorHAnsi" w:hAnsiTheme="minorHAnsi" w:cstheme="minorHAnsi"/>
          <w:sz w:val="22"/>
          <w:szCs w:val="22"/>
        </w:rPr>
        <w:t>as a result of</w:t>
      </w:r>
      <w:proofErr w:type="gramEnd"/>
      <w:r w:rsidRPr="008A4764">
        <w:rPr>
          <w:rFonts w:asciiTheme="minorHAnsi" w:hAnsiTheme="minorHAnsi" w:cstheme="minorHAnsi"/>
          <w:sz w:val="22"/>
          <w:szCs w:val="22"/>
        </w:rPr>
        <w:t xml:space="preserve"> a corporate event, its classification may be reassessed </w:t>
      </w:r>
      <w:proofErr w:type="gramStart"/>
      <w:r w:rsidRPr="008A4764">
        <w:rPr>
          <w:rFonts w:asciiTheme="minorHAnsi" w:hAnsiTheme="minorHAnsi" w:cstheme="minorHAnsi"/>
          <w:sz w:val="22"/>
          <w:szCs w:val="22"/>
        </w:rPr>
        <w:t>on the basis of</w:t>
      </w:r>
      <w:proofErr w:type="gramEnd"/>
      <w:r w:rsidRPr="008A4764">
        <w:rPr>
          <w:rFonts w:asciiTheme="minorHAnsi" w:hAnsiTheme="minorHAnsi" w:cstheme="minorHAnsi"/>
          <w:sz w:val="22"/>
          <w:szCs w:val="22"/>
        </w:rPr>
        <w:t xml:space="preserve"> financial data formally published by the issuer. However, no changes will be made </w:t>
      </w:r>
      <w:proofErr w:type="gramStart"/>
      <w:r w:rsidRPr="008A4764">
        <w:rPr>
          <w:rFonts w:asciiTheme="minorHAnsi" w:hAnsiTheme="minorHAnsi" w:cstheme="minorHAnsi"/>
          <w:sz w:val="22"/>
          <w:szCs w:val="22"/>
        </w:rPr>
        <w:t>on the basis of</w:t>
      </w:r>
      <w:proofErr w:type="gramEnd"/>
      <w:r w:rsidRPr="008A4764">
        <w:rPr>
          <w:rFonts w:asciiTheme="minorHAnsi" w:hAnsiTheme="minorHAnsi" w:cstheme="minorHAnsi"/>
          <w:sz w:val="22"/>
          <w:szCs w:val="22"/>
        </w:rPr>
        <w:t xml:space="preserve"> promises of action, assertions or aspirations of directors, unless they are substantiated by audited annual financial statements or equivalent audited information.</w:t>
      </w:r>
    </w:p>
    <w:p w14:paraId="55ACA4A2" w14:textId="7EE3464C" w:rsidR="001F1FF7" w:rsidRPr="008A4764" w:rsidRDefault="001F1FF7" w:rsidP="001F1FF7">
      <w:pPr>
        <w:pStyle w:val="0000"/>
        <w:rPr>
          <w:rFonts w:asciiTheme="minorHAnsi" w:hAnsiTheme="minorHAnsi" w:cstheme="minorHAnsi"/>
          <w:sz w:val="22"/>
          <w:szCs w:val="22"/>
        </w:rPr>
      </w:pPr>
      <w:r w:rsidRPr="008A4764">
        <w:rPr>
          <w:rFonts w:asciiTheme="minorHAnsi" w:hAnsiTheme="minorHAnsi" w:cstheme="minorHAnsi"/>
          <w:sz w:val="22"/>
          <w:szCs w:val="22"/>
        </w:rPr>
        <w:t>1.</w:t>
      </w:r>
      <w:r w:rsidR="00CE1D67" w:rsidRPr="008A4764">
        <w:rPr>
          <w:rFonts w:asciiTheme="minorHAnsi" w:hAnsiTheme="minorHAnsi" w:cstheme="minorHAnsi"/>
          <w:sz w:val="22"/>
          <w:szCs w:val="22"/>
        </w:rPr>
        <w:t>3</w:t>
      </w:r>
      <w:r w:rsidRPr="008A4764">
        <w:rPr>
          <w:rFonts w:asciiTheme="minorHAnsi" w:hAnsiTheme="minorHAnsi" w:cstheme="minorHAnsi"/>
          <w:sz w:val="22"/>
          <w:szCs w:val="22"/>
        </w:rPr>
        <w:tab/>
        <w:t>An issuer, through the issuer’s sponsor, may request the JSE to review the issuer’s classification at any time. A suitably motivated application containing the supportive audited segmental information must be presented to the JSE as per the timetable set out in the relevant corporate action timetable. The JSE will submit the application to FTSE if it is satisfied with such application.</w:t>
      </w:r>
      <w:r w:rsidRPr="008A4764">
        <w:rPr>
          <w:rStyle w:val="FootnoteReference"/>
          <w:rFonts w:asciiTheme="minorHAnsi" w:hAnsiTheme="minorHAnsi" w:cstheme="minorHAnsi"/>
          <w:sz w:val="22"/>
          <w:szCs w:val="22"/>
        </w:rPr>
        <w:footnoteReference w:customMarkFollows="1" w:id="2"/>
        <w:t> </w:t>
      </w:r>
    </w:p>
    <w:p w14:paraId="5B34D150" w14:textId="700CD7E1" w:rsidR="001F1FF7" w:rsidRPr="008A4764" w:rsidRDefault="001F1FF7" w:rsidP="001F1FF7">
      <w:pPr>
        <w:pStyle w:val="0000"/>
        <w:rPr>
          <w:rFonts w:asciiTheme="minorHAnsi" w:hAnsiTheme="minorHAnsi" w:cstheme="minorHAnsi"/>
          <w:sz w:val="22"/>
          <w:szCs w:val="22"/>
        </w:rPr>
      </w:pPr>
      <w:r w:rsidRPr="008A4764">
        <w:rPr>
          <w:rFonts w:asciiTheme="minorHAnsi" w:hAnsiTheme="minorHAnsi" w:cstheme="minorHAnsi"/>
          <w:sz w:val="22"/>
          <w:szCs w:val="22"/>
        </w:rPr>
        <w:t>1.</w:t>
      </w:r>
      <w:r w:rsidR="00CE1D67" w:rsidRPr="008A4764">
        <w:rPr>
          <w:rFonts w:asciiTheme="minorHAnsi" w:hAnsiTheme="minorHAnsi" w:cstheme="minorHAnsi"/>
          <w:sz w:val="22"/>
          <w:szCs w:val="22"/>
        </w:rPr>
        <w:t>4</w:t>
      </w:r>
      <w:r w:rsidRPr="008A4764">
        <w:rPr>
          <w:rFonts w:asciiTheme="minorHAnsi" w:hAnsiTheme="minorHAnsi" w:cstheme="minorHAnsi"/>
          <w:sz w:val="22"/>
          <w:szCs w:val="22"/>
        </w:rPr>
        <w:tab/>
        <w:t>Any changes agreed to and announced by the JSE and FTSE to an issuer’s classification will normally be implemented on the next trading day following the third Friday of each quarter ending March, June, September and December.</w:t>
      </w:r>
      <w:r w:rsidRPr="008A4764">
        <w:rPr>
          <w:rStyle w:val="FootnoteReference"/>
          <w:rFonts w:asciiTheme="minorHAnsi" w:hAnsiTheme="minorHAnsi" w:cstheme="minorHAnsi"/>
          <w:sz w:val="22"/>
          <w:szCs w:val="22"/>
        </w:rPr>
        <w:footnoteReference w:customMarkFollows="1" w:id="3"/>
        <w:t> </w:t>
      </w:r>
    </w:p>
    <w:p w14:paraId="144ECA93" w14:textId="45435A68" w:rsidR="001F1FF7" w:rsidRPr="008A4764" w:rsidRDefault="001F1FF7" w:rsidP="001F1FF7">
      <w:pPr>
        <w:pStyle w:val="0000"/>
        <w:rPr>
          <w:rFonts w:asciiTheme="minorHAnsi" w:hAnsiTheme="minorHAnsi" w:cstheme="minorHAnsi"/>
          <w:sz w:val="22"/>
          <w:szCs w:val="22"/>
        </w:rPr>
      </w:pPr>
      <w:r w:rsidRPr="008A4764">
        <w:rPr>
          <w:rFonts w:asciiTheme="minorHAnsi" w:hAnsiTheme="minorHAnsi" w:cstheme="minorHAnsi"/>
          <w:sz w:val="22"/>
          <w:szCs w:val="22"/>
        </w:rPr>
        <w:t>1.5</w:t>
      </w:r>
      <w:r w:rsidRPr="008A4764">
        <w:rPr>
          <w:rFonts w:asciiTheme="minorHAnsi" w:hAnsiTheme="minorHAnsi" w:cstheme="minorHAnsi"/>
          <w:sz w:val="22"/>
          <w:szCs w:val="22"/>
        </w:rPr>
        <w:tab/>
        <w:t>The ICB System is available on the FTSE/JSE website, “www.ftserussell.com”.</w:t>
      </w:r>
      <w:r w:rsidRPr="008A4764">
        <w:rPr>
          <w:rStyle w:val="FootnoteReference"/>
          <w:rFonts w:asciiTheme="minorHAnsi" w:hAnsiTheme="minorHAnsi" w:cstheme="minorHAnsi"/>
          <w:sz w:val="22"/>
          <w:szCs w:val="22"/>
        </w:rPr>
        <w:footnoteReference w:customMarkFollows="1" w:id="4"/>
        <w:t> </w:t>
      </w:r>
    </w:p>
    <w:p w14:paraId="7711FBEE" w14:textId="77777777" w:rsidR="00DB0FDB" w:rsidRPr="008A4764" w:rsidRDefault="00DB0FDB">
      <w:pPr>
        <w:rPr>
          <w:rFonts w:cstheme="minorHAnsi"/>
        </w:rPr>
      </w:pPr>
    </w:p>
    <w:sectPr w:rsidR="00DB0FDB" w:rsidRPr="008A47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60F3" w14:textId="77777777" w:rsidR="001F1FF7" w:rsidRDefault="001F1FF7" w:rsidP="001F1FF7">
      <w:pPr>
        <w:spacing w:after="0" w:line="240" w:lineRule="auto"/>
      </w:pPr>
      <w:r>
        <w:separator/>
      </w:r>
    </w:p>
  </w:endnote>
  <w:endnote w:type="continuationSeparator" w:id="0">
    <w:p w14:paraId="6A853E28" w14:textId="77777777" w:rsidR="001F1FF7" w:rsidRDefault="001F1FF7" w:rsidP="001F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95E4" w14:textId="77777777" w:rsidR="001F1FF7" w:rsidRDefault="001F1FF7" w:rsidP="001F1FF7">
      <w:pPr>
        <w:spacing w:after="0" w:line="240" w:lineRule="auto"/>
      </w:pPr>
      <w:r>
        <w:separator/>
      </w:r>
    </w:p>
  </w:footnote>
  <w:footnote w:type="continuationSeparator" w:id="0">
    <w:p w14:paraId="508FE351" w14:textId="77777777" w:rsidR="001F1FF7" w:rsidRDefault="001F1FF7" w:rsidP="001F1FF7">
      <w:pPr>
        <w:spacing w:after="0" w:line="240" w:lineRule="auto"/>
      </w:pPr>
      <w:r>
        <w:continuationSeparator/>
      </w:r>
    </w:p>
  </w:footnote>
  <w:footnote w:id="1">
    <w:p w14:paraId="2DBE1B15" w14:textId="77777777" w:rsidR="001F1FF7" w:rsidRPr="0076264F" w:rsidDel="00534B10" w:rsidRDefault="001F1FF7" w:rsidP="001F1FF7">
      <w:pPr>
        <w:pStyle w:val="footnotes"/>
        <w:rPr>
          <w:del w:id="0" w:author="Alwyn Fouchee" w:date="2024-02-19T10:59:00Z"/>
        </w:rPr>
      </w:pPr>
    </w:p>
  </w:footnote>
  <w:footnote w:id="2">
    <w:p w14:paraId="7121B883" w14:textId="77777777" w:rsidR="001F1FF7" w:rsidRPr="0076264F" w:rsidDel="00534B10" w:rsidRDefault="001F1FF7" w:rsidP="001F1FF7">
      <w:pPr>
        <w:pStyle w:val="footnotes"/>
        <w:rPr>
          <w:del w:id="1" w:author="Alwyn Fouchee" w:date="2024-02-19T10:59:00Z"/>
        </w:rPr>
      </w:pPr>
    </w:p>
  </w:footnote>
  <w:footnote w:id="3">
    <w:p w14:paraId="35B06929" w14:textId="77777777" w:rsidR="001F1FF7" w:rsidRPr="0076264F" w:rsidDel="00534B10" w:rsidRDefault="001F1FF7" w:rsidP="001F1FF7">
      <w:pPr>
        <w:pStyle w:val="footnotes"/>
        <w:rPr>
          <w:del w:id="2" w:author="Alwyn Fouchee" w:date="2024-02-19T10:59:00Z"/>
        </w:rPr>
      </w:pPr>
    </w:p>
  </w:footnote>
  <w:footnote w:id="4">
    <w:p w14:paraId="4BBF0F34" w14:textId="77777777" w:rsidR="001F1FF7" w:rsidRDefault="001F1FF7" w:rsidP="001F1FF7"/>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wyn Fouchee">
    <w15:presenceInfo w15:providerId="AD" w15:userId="S::AlwynF@jse.co.za::80767797-c8dd-43e2-ae96-ac4e90baa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7"/>
    <w:rsid w:val="00037EC7"/>
    <w:rsid w:val="000A575E"/>
    <w:rsid w:val="000C717A"/>
    <w:rsid w:val="001F1FF7"/>
    <w:rsid w:val="002C1D67"/>
    <w:rsid w:val="00443AE7"/>
    <w:rsid w:val="006A6652"/>
    <w:rsid w:val="007553B0"/>
    <w:rsid w:val="007E4029"/>
    <w:rsid w:val="007E786F"/>
    <w:rsid w:val="00826434"/>
    <w:rsid w:val="00867EF9"/>
    <w:rsid w:val="008A4764"/>
    <w:rsid w:val="008E625E"/>
    <w:rsid w:val="008F3AF9"/>
    <w:rsid w:val="00953E48"/>
    <w:rsid w:val="00A36849"/>
    <w:rsid w:val="00A51438"/>
    <w:rsid w:val="00AA61D4"/>
    <w:rsid w:val="00BB5B10"/>
    <w:rsid w:val="00CD0185"/>
    <w:rsid w:val="00CE1D67"/>
    <w:rsid w:val="00DB0FDB"/>
    <w:rsid w:val="00DE2A9B"/>
    <w:rsid w:val="00EE0ED7"/>
    <w:rsid w:val="00FF53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B70C"/>
  <w15:chartTrackingRefBased/>
  <w15:docId w15:val="{40A8C1CC-D8AC-4692-8F1C-635019EF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Normal"/>
    <w:rsid w:val="001F1FF7"/>
    <w:pPr>
      <w:tabs>
        <w:tab w:val="left" w:pos="340"/>
      </w:tabs>
      <w:spacing w:after="0" w:line="240" w:lineRule="auto"/>
      <w:ind w:left="340" w:hanging="340"/>
      <w:jc w:val="both"/>
    </w:pPr>
    <w:rPr>
      <w:rFonts w:ascii="Verdana" w:eastAsia="Times New Roman" w:hAnsi="Verdana" w:cs="Times New Roman"/>
      <w:kern w:val="0"/>
      <w:sz w:val="16"/>
      <w:szCs w:val="20"/>
      <w:lang w:val="en-GB"/>
      <w14:ligatures w14:val="none"/>
    </w:rPr>
  </w:style>
  <w:style w:type="character" w:styleId="FootnoteReference">
    <w:name w:val="footnote reference"/>
    <w:semiHidden/>
    <w:rsid w:val="001F1FF7"/>
    <w:rPr>
      <w:vertAlign w:val="superscript"/>
    </w:rPr>
  </w:style>
  <w:style w:type="paragraph" w:customStyle="1" w:styleId="0000">
    <w:name w:val="00.00"/>
    <w:basedOn w:val="Normal"/>
    <w:rsid w:val="001F1FF7"/>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14:ligatures w14:val="none"/>
    </w:rPr>
  </w:style>
  <w:style w:type="table" w:styleId="TableGrid">
    <w:name w:val="Table Grid"/>
    <w:basedOn w:val="TableNormal"/>
    <w:uiPriority w:val="39"/>
    <w:rsid w:val="00A36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1536</Characters>
  <Application>Microsoft Office Word</Application>
  <DocSecurity>0</DocSecurity>
  <Lines>96</Lines>
  <Paragraphs>84</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12</cp:revision>
  <dcterms:created xsi:type="dcterms:W3CDTF">2024-01-24T12:04:00Z</dcterms:created>
  <dcterms:modified xsi:type="dcterms:W3CDTF">2026-01-23T12:56:00Z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2024-01-24T12:05:08Z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0a5618cf-d668-4eef-86c6-788b6d872dde</vt:lpwstr>
  </property>
  <property fmtid="{D5CDD505-2E9C-101B-9397-08002B2CF9AE}" pid="8" name="MSIP_Label_ce93fc94-2a04-4870-acee-9c0cd4b7d590_ContentBits">
    <vt:lpwstr>0</vt:lpwstr>
  </property>
</Properties>
</file>